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519"/>
        <w:gridCol w:w="4520"/>
      </w:tblGrid>
      <w:tr w:rsidR="0054795E" w:rsidRPr="00B54064" w14:paraId="49195D09" w14:textId="77777777" w:rsidTr="00744583">
        <w:tc>
          <w:tcPr>
            <w:tcW w:w="4519" w:type="dxa"/>
          </w:tcPr>
          <w:p w14:paraId="07A427A4" w14:textId="544F8282" w:rsidR="0054795E" w:rsidRPr="00B54064" w:rsidRDefault="0054795E" w:rsidP="0054795E">
            <w:pPr>
              <w:jc w:val="center"/>
              <w:rPr>
                <w:rFonts w:ascii="Arial" w:hAnsi="Arial" w:cs="Arial"/>
                <w:b/>
                <w:lang w:val="en-US"/>
              </w:rPr>
            </w:pPr>
            <w:r w:rsidRPr="00B54064">
              <w:rPr>
                <w:rFonts w:ascii="Arial" w:hAnsi="Arial" w:cs="Arial"/>
                <w:b/>
                <w:lang w:val="en-US"/>
              </w:rPr>
              <w:t>Donation Agreement</w:t>
            </w:r>
          </w:p>
        </w:tc>
        <w:tc>
          <w:tcPr>
            <w:tcW w:w="4520" w:type="dxa"/>
          </w:tcPr>
          <w:p w14:paraId="3F916D42" w14:textId="1F3C654B" w:rsidR="0054795E" w:rsidRPr="00B54064" w:rsidRDefault="00270B9C" w:rsidP="0047596C">
            <w:pPr>
              <w:jc w:val="center"/>
              <w:rPr>
                <w:rFonts w:ascii="Arial" w:hAnsi="Arial" w:cs="Arial"/>
                <w:b/>
                <w:lang w:val="en-US"/>
              </w:rPr>
            </w:pPr>
            <w:r w:rsidRPr="00B54064">
              <w:rPr>
                <w:rFonts w:ascii="Arial" w:hAnsi="Arial" w:cs="Arial"/>
                <w:b/>
                <w:lang w:val="en-US"/>
              </w:rPr>
              <w:t>[</w:t>
            </w:r>
            <w:r w:rsidR="0047596C">
              <w:rPr>
                <w:rFonts w:ascii="Sylfaen" w:hAnsi="Sylfaen" w:cs="Arial"/>
                <w:b/>
                <w:lang w:val="ka-GE"/>
              </w:rPr>
              <w:t>ვერსია ადგილობრივ ენაზე</w:t>
            </w:r>
            <w:r w:rsidRPr="00B54064">
              <w:rPr>
                <w:rFonts w:ascii="Arial" w:hAnsi="Arial" w:cs="Arial"/>
                <w:b/>
                <w:lang w:val="en-US"/>
              </w:rPr>
              <w:t>]</w:t>
            </w:r>
          </w:p>
        </w:tc>
      </w:tr>
      <w:tr w:rsidR="0054795E" w:rsidRPr="00B54064" w14:paraId="7B458876" w14:textId="77777777" w:rsidTr="00744583">
        <w:tc>
          <w:tcPr>
            <w:tcW w:w="4519" w:type="dxa"/>
          </w:tcPr>
          <w:p w14:paraId="748F377E" w14:textId="77777777" w:rsidR="0054795E" w:rsidRPr="00B54064" w:rsidRDefault="0054795E" w:rsidP="005E5767">
            <w:pPr>
              <w:jc w:val="both"/>
              <w:rPr>
                <w:rFonts w:ascii="Arial" w:hAnsi="Arial" w:cs="Arial"/>
                <w:lang w:val="en-US"/>
              </w:rPr>
            </w:pPr>
          </w:p>
        </w:tc>
        <w:tc>
          <w:tcPr>
            <w:tcW w:w="4520" w:type="dxa"/>
          </w:tcPr>
          <w:p w14:paraId="3550E3F2" w14:textId="77777777" w:rsidR="0054795E" w:rsidRPr="00B54064" w:rsidRDefault="0054795E" w:rsidP="005E5767">
            <w:pPr>
              <w:jc w:val="both"/>
              <w:rPr>
                <w:rFonts w:ascii="Arial" w:hAnsi="Arial" w:cs="Arial"/>
                <w:lang w:val="en-US"/>
              </w:rPr>
            </w:pPr>
          </w:p>
        </w:tc>
      </w:tr>
      <w:tr w:rsidR="00744583" w:rsidRPr="0047596C" w14:paraId="4F48EC04" w14:textId="77777777" w:rsidTr="00744583">
        <w:tc>
          <w:tcPr>
            <w:tcW w:w="4519" w:type="dxa"/>
          </w:tcPr>
          <w:p w14:paraId="386BCE28" w14:textId="7A871C6C" w:rsidR="00744583" w:rsidRPr="00B54064" w:rsidRDefault="00744583" w:rsidP="004C0F44">
            <w:pPr>
              <w:jc w:val="both"/>
              <w:rPr>
                <w:rFonts w:ascii="Arial" w:hAnsi="Arial" w:cs="Arial"/>
                <w:lang w:val="en-US"/>
              </w:rPr>
            </w:pPr>
            <w:r w:rsidRPr="00B54064">
              <w:rPr>
                <w:rFonts w:ascii="Arial" w:hAnsi="Arial" w:cs="Arial"/>
                <w:lang w:val="en-US"/>
              </w:rPr>
              <w:t>This</w:t>
            </w:r>
            <w:r w:rsidRPr="00B54064">
              <w:rPr>
                <w:rFonts w:ascii="Arial" w:hAnsi="Arial" w:cs="Arial"/>
                <w:b/>
                <w:lang w:val="en-US"/>
              </w:rPr>
              <w:t xml:space="preserve"> </w:t>
            </w:r>
            <w:r w:rsidRPr="00B54064">
              <w:rPr>
                <w:rFonts w:ascii="Arial" w:hAnsi="Arial" w:cs="Arial"/>
                <w:noProof w:val="0"/>
              </w:rPr>
              <w:t>Agreement (the “</w:t>
            </w:r>
            <w:r w:rsidRPr="00B54064">
              <w:rPr>
                <w:rFonts w:ascii="Arial" w:hAnsi="Arial" w:cs="Arial"/>
                <w:b/>
                <w:noProof w:val="0"/>
              </w:rPr>
              <w:t>Agreement</w:t>
            </w:r>
            <w:r w:rsidRPr="00B54064">
              <w:rPr>
                <w:rFonts w:ascii="Arial" w:hAnsi="Arial" w:cs="Arial"/>
                <w:noProof w:val="0"/>
              </w:rPr>
              <w:t xml:space="preserve">”), effective as of </w:t>
            </w:r>
            <w:r w:rsidR="00255852">
              <w:rPr>
                <w:rFonts w:ascii="Arial" w:hAnsi="Arial" w:cs="Arial"/>
                <w:b/>
                <w:noProof w:val="0"/>
                <w:highlight w:val="yellow"/>
              </w:rPr>
              <w:t>1 JUN 2020</w:t>
            </w:r>
            <w:r w:rsidRPr="00B54064">
              <w:rPr>
                <w:rFonts w:ascii="Arial" w:hAnsi="Arial" w:cs="Arial"/>
              </w:rPr>
              <w:t xml:space="preserve"> </w:t>
            </w:r>
            <w:r w:rsidRPr="00B54064">
              <w:rPr>
                <w:rFonts w:ascii="Arial" w:hAnsi="Arial" w:cs="Arial"/>
                <w:lang w:val="en-US"/>
              </w:rPr>
              <w:t>(the “</w:t>
            </w:r>
            <w:r w:rsidRPr="00B54064">
              <w:rPr>
                <w:rFonts w:ascii="Arial" w:hAnsi="Arial" w:cs="Arial"/>
                <w:b/>
                <w:bCs/>
                <w:lang w:val="en-US"/>
              </w:rPr>
              <w:t>Effective Date</w:t>
            </w:r>
            <w:r w:rsidRPr="00B54064">
              <w:rPr>
                <w:rFonts w:ascii="Arial" w:hAnsi="Arial" w:cs="Arial"/>
                <w:lang w:val="en-US"/>
              </w:rPr>
              <w:t xml:space="preserve">”) </w:t>
            </w:r>
            <w:r w:rsidRPr="00B54064">
              <w:rPr>
                <w:rFonts w:ascii="Arial" w:hAnsi="Arial" w:cs="Arial"/>
                <w:color w:val="000000"/>
                <w:spacing w:val="-3"/>
                <w:lang w:val="en-US"/>
              </w:rPr>
              <w:t xml:space="preserve">is entered into by and between </w:t>
            </w:r>
            <w:r w:rsidRPr="00B54064">
              <w:rPr>
                <w:rFonts w:ascii="Arial" w:hAnsi="Arial" w:cs="Arial"/>
                <w:b/>
                <w:bCs/>
                <w:lang w:val="en-US"/>
              </w:rPr>
              <w:t xml:space="preserve">Novartis Pharma Services AG </w:t>
            </w:r>
            <w:r w:rsidRPr="00E859B7">
              <w:rPr>
                <w:rFonts w:ascii="Arial" w:hAnsi="Arial" w:cs="Arial"/>
                <w:b/>
                <w:noProof w:val="0"/>
              </w:rPr>
              <w:t>[INSERT ADDRESS]</w:t>
            </w:r>
            <w:r w:rsidRPr="00B54064">
              <w:rPr>
                <w:rFonts w:ascii="Arial" w:hAnsi="Arial" w:cs="Arial"/>
              </w:rPr>
              <w:t xml:space="preserve"> </w:t>
            </w:r>
            <w:r w:rsidRPr="00B54064">
              <w:rPr>
                <w:rFonts w:ascii="Arial" w:hAnsi="Arial" w:cs="Arial"/>
                <w:lang w:val="en-US"/>
              </w:rPr>
              <w:t xml:space="preserve"> (hereinafter referred to as “</w:t>
            </w:r>
            <w:r w:rsidRPr="00B54064">
              <w:rPr>
                <w:rFonts w:ascii="Arial" w:hAnsi="Arial" w:cs="Arial"/>
                <w:b/>
                <w:bCs/>
                <w:lang w:val="en-US"/>
              </w:rPr>
              <w:t>Novartis</w:t>
            </w:r>
            <w:r w:rsidRPr="00B54064">
              <w:rPr>
                <w:rFonts w:ascii="Arial" w:hAnsi="Arial" w:cs="Arial"/>
                <w:lang w:val="en-US"/>
              </w:rPr>
              <w:t xml:space="preserve">”) </w:t>
            </w:r>
            <w:r w:rsidRPr="00B54064">
              <w:rPr>
                <w:rFonts w:ascii="Arial" w:hAnsi="Arial" w:cs="Arial"/>
                <w:spacing w:val="-3"/>
                <w:lang w:val="en-US"/>
              </w:rPr>
              <w:t xml:space="preserve">and </w:t>
            </w:r>
            <w:r w:rsidRPr="00B54064">
              <w:rPr>
                <w:rFonts w:ascii="Arial" w:hAnsi="Arial" w:cs="Arial"/>
                <w:b/>
                <w:bCs/>
                <w:highlight w:val="yellow"/>
                <w:lang w:val="en-US"/>
              </w:rPr>
              <w:t>[</w:t>
            </w:r>
            <w:r w:rsidRPr="00B54064">
              <w:rPr>
                <w:rFonts w:ascii="Arial" w:hAnsi="Arial" w:cs="Arial"/>
                <w:b/>
                <w:bCs/>
                <w:caps/>
                <w:highlight w:val="yellow"/>
                <w:lang w:val="en-US"/>
              </w:rPr>
              <w:t xml:space="preserve">Insert full name and LEGAL FORM of </w:t>
            </w:r>
            <w:r w:rsidR="00DC17EB" w:rsidRPr="00B54064">
              <w:rPr>
                <w:rFonts w:ascii="Arial" w:hAnsi="Arial" w:cs="Arial"/>
                <w:b/>
                <w:bCs/>
                <w:caps/>
                <w:highlight w:val="yellow"/>
                <w:lang w:val="en-US"/>
              </w:rPr>
              <w:t>ORGANIZATION</w:t>
            </w:r>
            <w:r w:rsidRPr="00B54064">
              <w:rPr>
                <w:rFonts w:ascii="Arial" w:hAnsi="Arial" w:cs="Arial"/>
                <w:b/>
                <w:bCs/>
                <w:caps/>
                <w:highlight w:val="yellow"/>
                <w:lang w:val="en-US"/>
              </w:rPr>
              <w:t>]</w:t>
            </w:r>
            <w:r w:rsidRPr="00B54064">
              <w:rPr>
                <w:rFonts w:ascii="Arial" w:hAnsi="Arial" w:cs="Arial"/>
                <w:spacing w:val="-3"/>
                <w:lang w:val="en-US"/>
              </w:rPr>
              <w:t xml:space="preserve"> having its office at </w:t>
            </w:r>
            <w:r w:rsidRPr="00B54064">
              <w:rPr>
                <w:rFonts w:ascii="Arial" w:hAnsi="Arial" w:cs="Arial"/>
                <w:b/>
                <w:spacing w:val="-3"/>
                <w:highlight w:val="yellow"/>
                <w:lang w:val="en-US"/>
              </w:rPr>
              <w:t>[FULL ADDRESS]</w:t>
            </w:r>
            <w:r w:rsidRPr="00B54064">
              <w:rPr>
                <w:rFonts w:ascii="Arial" w:hAnsi="Arial" w:cs="Arial"/>
                <w:b/>
                <w:spacing w:val="-3"/>
                <w:lang w:val="en-US"/>
              </w:rPr>
              <w:t xml:space="preserve"> </w:t>
            </w:r>
            <w:r w:rsidRPr="00B54064">
              <w:rPr>
                <w:rFonts w:ascii="Arial" w:hAnsi="Arial" w:cs="Arial"/>
                <w:spacing w:val="-3"/>
                <w:lang w:val="en-US"/>
              </w:rPr>
              <w:t>(hereinafter referred to as the ”</w:t>
            </w:r>
            <w:r w:rsidR="00DC17EB" w:rsidRPr="00B54064">
              <w:rPr>
                <w:rFonts w:ascii="Arial" w:hAnsi="Arial" w:cs="Arial"/>
                <w:b/>
                <w:spacing w:val="-3"/>
                <w:lang w:val="en-US"/>
              </w:rPr>
              <w:t>Organization</w:t>
            </w:r>
            <w:r w:rsidRPr="00B54064">
              <w:rPr>
                <w:rFonts w:ascii="Arial" w:hAnsi="Arial" w:cs="Arial"/>
                <w:spacing w:val="-3"/>
                <w:lang w:val="en-US"/>
              </w:rPr>
              <w:t xml:space="preserve">”); </w:t>
            </w:r>
          </w:p>
        </w:tc>
        <w:tc>
          <w:tcPr>
            <w:tcW w:w="4520" w:type="dxa"/>
          </w:tcPr>
          <w:p w14:paraId="1AD0974C" w14:textId="0967183F" w:rsidR="00744583" w:rsidRPr="0047596C" w:rsidRDefault="001A7137" w:rsidP="005E5767">
            <w:pPr>
              <w:jc w:val="both"/>
              <w:rPr>
                <w:rFonts w:ascii="Arial" w:hAnsi="Arial" w:cs="Arial"/>
                <w:lang w:val="ka-GE"/>
              </w:rPr>
            </w:pPr>
            <w:r w:rsidRPr="001A7137">
              <w:rPr>
                <w:rFonts w:ascii="Sylfaen" w:hAnsi="Sylfaen" w:cs="Sylfaen"/>
                <w:lang w:val="ka-GE"/>
              </w:rPr>
              <w:t>ფორმდება ნოვარტის ფარმა სერვის</w:t>
            </w:r>
            <w:r w:rsidR="004370C6">
              <w:rPr>
                <w:rFonts w:ascii="Sylfaen" w:hAnsi="Sylfaen" w:cs="Sylfaen"/>
                <w:lang w:val="ka-GE"/>
              </w:rPr>
              <w:t>იზ</w:t>
            </w:r>
            <w:r w:rsidRPr="001A7137">
              <w:rPr>
                <w:rFonts w:ascii="Sylfaen" w:hAnsi="Sylfaen" w:cs="Sylfaen"/>
                <w:lang w:val="ka-GE"/>
              </w:rPr>
              <w:t xml:space="preserve"> აგ</w:t>
            </w:r>
            <w:r w:rsidR="00E859B7">
              <w:rPr>
                <w:rFonts w:ascii="Sylfaen" w:hAnsi="Sylfaen" w:cs="Sylfaen"/>
                <w:lang w:val="en-US"/>
              </w:rPr>
              <w:t>-</w:t>
            </w:r>
            <w:r w:rsidR="00E859B7">
              <w:rPr>
                <w:rFonts w:ascii="Sylfaen" w:hAnsi="Sylfaen" w:cs="Sylfaen"/>
                <w:lang w:val="ka-GE"/>
              </w:rPr>
              <w:t>სა</w:t>
            </w:r>
            <w:r w:rsidRPr="001A7137">
              <w:rPr>
                <w:rFonts w:ascii="Sylfaen" w:hAnsi="Sylfaen" w:cs="Sylfaen"/>
                <w:lang w:val="ka-GE"/>
              </w:rPr>
              <w:t xml:space="preserve"> (</w:t>
            </w:r>
            <w:commentRangeStart w:id="0"/>
            <w:r w:rsidRPr="001A7137">
              <w:rPr>
                <w:rFonts w:ascii="Sylfaen" w:hAnsi="Sylfaen" w:cs="Sylfaen"/>
                <w:lang w:val="ka-GE"/>
              </w:rPr>
              <w:t xml:space="preserve">Novartis Pharma Services AG)  </w:t>
            </w:r>
            <w:commentRangeEnd w:id="0"/>
            <w:r w:rsidR="00BD7856">
              <w:rPr>
                <w:rStyle w:val="CommentReference"/>
              </w:rPr>
              <w:commentReference w:id="0"/>
            </w:r>
            <w:r w:rsidRPr="001A7137">
              <w:rPr>
                <w:rFonts w:ascii="Sylfaen" w:hAnsi="Sylfaen" w:cs="Sylfaen"/>
                <w:lang w:val="ka-GE"/>
              </w:rPr>
              <w:t xml:space="preserve">(მისმართი)  (შემდგომში მოხსენიებული როგორც </w:t>
            </w:r>
            <w:r w:rsidRPr="00E859B7">
              <w:rPr>
                <w:rFonts w:ascii="Sylfaen" w:hAnsi="Sylfaen" w:cs="Sylfaen"/>
                <w:b/>
                <w:lang w:val="ka-GE"/>
              </w:rPr>
              <w:t>"ნოვარტისი"</w:t>
            </w:r>
            <w:r w:rsidRPr="001A7137">
              <w:rPr>
                <w:rFonts w:ascii="Sylfaen" w:hAnsi="Sylfaen" w:cs="Sylfaen"/>
                <w:lang w:val="ka-GE"/>
              </w:rPr>
              <w:t>) და [</w:t>
            </w:r>
            <w:r w:rsidRPr="00E859B7">
              <w:rPr>
                <w:rFonts w:ascii="Sylfaen" w:hAnsi="Sylfaen" w:cs="Sylfaen"/>
                <w:highlight w:val="yellow"/>
                <w:lang w:val="ka-GE"/>
              </w:rPr>
              <w:t>ორგანიზაციის სრული სახელი და ორგანიზაციის იურიდიული ფორმა],</w:t>
            </w:r>
            <w:r w:rsidRPr="001A7137">
              <w:rPr>
                <w:rFonts w:ascii="Sylfaen" w:hAnsi="Sylfaen" w:cs="Sylfaen"/>
                <w:lang w:val="ka-GE"/>
              </w:rPr>
              <w:t xml:space="preserve"> რომელსაც აქვს თავისი ოფისი </w:t>
            </w:r>
            <w:r w:rsidRPr="00E859B7">
              <w:rPr>
                <w:rFonts w:ascii="Sylfaen" w:hAnsi="Sylfaen" w:cs="Sylfaen"/>
                <w:highlight w:val="yellow"/>
                <w:lang w:val="ka-GE"/>
              </w:rPr>
              <w:t>[სრული მისამართი]</w:t>
            </w:r>
            <w:r w:rsidRPr="001A7137">
              <w:rPr>
                <w:rFonts w:ascii="Sylfaen" w:hAnsi="Sylfaen" w:cs="Sylfaen"/>
                <w:lang w:val="ka-GE"/>
              </w:rPr>
              <w:t xml:space="preserve"> (შემდგომში მოხსენიებული როგორც</w:t>
            </w:r>
            <w:r w:rsidRPr="00E859B7">
              <w:rPr>
                <w:rFonts w:ascii="Sylfaen" w:hAnsi="Sylfaen" w:cs="Sylfaen"/>
                <w:b/>
                <w:lang w:val="ka-GE"/>
              </w:rPr>
              <w:t xml:space="preserve"> "ორგანიზაცია</w:t>
            </w:r>
            <w:r w:rsidR="00E859B7" w:rsidRPr="00E859B7">
              <w:rPr>
                <w:rFonts w:ascii="Sylfaen" w:hAnsi="Sylfaen" w:cs="Sylfaen"/>
                <w:b/>
                <w:lang w:val="ka-GE"/>
              </w:rPr>
              <w:t>"</w:t>
            </w:r>
            <w:r w:rsidRPr="001A7137">
              <w:rPr>
                <w:rFonts w:ascii="Sylfaen" w:hAnsi="Sylfaen" w:cs="Sylfaen"/>
                <w:lang w:val="ka-GE"/>
              </w:rPr>
              <w:t>)</w:t>
            </w:r>
            <w:r w:rsidR="00E859B7">
              <w:rPr>
                <w:rFonts w:ascii="Sylfaen" w:hAnsi="Sylfaen" w:cs="Sylfaen"/>
                <w:lang w:val="ka-GE"/>
              </w:rPr>
              <w:t xml:space="preserve"> შორის</w:t>
            </w:r>
          </w:p>
        </w:tc>
      </w:tr>
      <w:tr w:rsidR="00744583" w:rsidRPr="0047596C" w14:paraId="64B7C59B" w14:textId="77777777" w:rsidTr="00744583">
        <w:tc>
          <w:tcPr>
            <w:tcW w:w="4519" w:type="dxa"/>
          </w:tcPr>
          <w:p w14:paraId="3B933224" w14:textId="77777777" w:rsidR="00744583" w:rsidRPr="0047596C" w:rsidRDefault="00744583" w:rsidP="005E5767">
            <w:pPr>
              <w:jc w:val="both"/>
              <w:rPr>
                <w:rFonts w:ascii="Arial" w:hAnsi="Arial" w:cs="Arial"/>
                <w:lang w:val="ka-GE"/>
              </w:rPr>
            </w:pPr>
          </w:p>
        </w:tc>
        <w:tc>
          <w:tcPr>
            <w:tcW w:w="4520" w:type="dxa"/>
          </w:tcPr>
          <w:p w14:paraId="18F75D02" w14:textId="77777777" w:rsidR="00744583" w:rsidRPr="0047596C" w:rsidRDefault="00744583" w:rsidP="005E5767">
            <w:pPr>
              <w:jc w:val="both"/>
              <w:rPr>
                <w:rFonts w:ascii="Arial" w:hAnsi="Arial" w:cs="Arial"/>
                <w:lang w:val="ka-GE"/>
              </w:rPr>
            </w:pPr>
          </w:p>
        </w:tc>
      </w:tr>
      <w:tr w:rsidR="004C0F44" w:rsidRPr="00B54064" w14:paraId="34F885CF" w14:textId="77777777" w:rsidTr="00744583">
        <w:tc>
          <w:tcPr>
            <w:tcW w:w="4519" w:type="dxa"/>
          </w:tcPr>
          <w:p w14:paraId="287B2946" w14:textId="3E911BA1" w:rsidR="004C0F44" w:rsidRPr="00B54064" w:rsidRDefault="004C0F44" w:rsidP="005E5767">
            <w:pPr>
              <w:jc w:val="both"/>
              <w:rPr>
                <w:rFonts w:ascii="Arial" w:hAnsi="Arial" w:cs="Arial"/>
                <w:lang w:val="en-US"/>
              </w:rPr>
            </w:pPr>
            <w:r w:rsidRPr="00B54064">
              <w:rPr>
                <w:rFonts w:ascii="Arial" w:hAnsi="Arial" w:cs="Arial"/>
                <w:spacing w:val="-3"/>
                <w:lang w:val="en-US"/>
              </w:rPr>
              <w:t xml:space="preserve">both Novartis and the </w:t>
            </w:r>
            <w:r w:rsidR="00DC17EB" w:rsidRPr="00B54064">
              <w:rPr>
                <w:rFonts w:ascii="Arial" w:hAnsi="Arial" w:cs="Arial"/>
                <w:spacing w:val="-3"/>
                <w:lang w:val="en-US"/>
              </w:rPr>
              <w:t>Organization</w:t>
            </w:r>
            <w:r w:rsidRPr="00B54064">
              <w:rPr>
                <w:rFonts w:ascii="Arial" w:hAnsi="Arial" w:cs="Arial"/>
                <w:spacing w:val="-3"/>
                <w:lang w:val="en-US"/>
              </w:rPr>
              <w:t xml:space="preserve"> are hereinafter referred to as "</w:t>
            </w:r>
            <w:r w:rsidRPr="00B54064">
              <w:rPr>
                <w:rFonts w:ascii="Arial" w:hAnsi="Arial" w:cs="Arial"/>
                <w:b/>
                <w:spacing w:val="-3"/>
                <w:lang w:val="en-US"/>
              </w:rPr>
              <w:t>Party</w:t>
            </w:r>
            <w:r w:rsidRPr="00B54064">
              <w:rPr>
                <w:rFonts w:ascii="Arial" w:hAnsi="Arial" w:cs="Arial"/>
                <w:spacing w:val="-3"/>
                <w:lang w:val="en-US"/>
              </w:rPr>
              <w:t>" or "</w:t>
            </w:r>
            <w:r w:rsidRPr="00B54064">
              <w:rPr>
                <w:rFonts w:ascii="Arial" w:hAnsi="Arial" w:cs="Arial"/>
                <w:b/>
                <w:spacing w:val="-3"/>
                <w:lang w:val="en-US"/>
              </w:rPr>
              <w:t>Parties</w:t>
            </w:r>
            <w:r w:rsidRPr="00B54064">
              <w:rPr>
                <w:rFonts w:ascii="Arial" w:hAnsi="Arial" w:cs="Arial"/>
                <w:spacing w:val="-3"/>
                <w:lang w:val="en-US"/>
              </w:rPr>
              <w:t>").</w:t>
            </w:r>
          </w:p>
        </w:tc>
        <w:tc>
          <w:tcPr>
            <w:tcW w:w="4520" w:type="dxa"/>
          </w:tcPr>
          <w:p w14:paraId="17EB3262" w14:textId="1C35FA6A" w:rsidR="004C0F44" w:rsidRPr="00AE7DCA" w:rsidRDefault="00AE7DCA" w:rsidP="005E5767">
            <w:pPr>
              <w:jc w:val="both"/>
              <w:rPr>
                <w:rFonts w:ascii="Sylfaen" w:hAnsi="Sylfaen" w:cs="Arial"/>
                <w:lang w:val="ka-GE"/>
              </w:rPr>
            </w:pPr>
            <w:r>
              <w:rPr>
                <w:rFonts w:ascii="Sylfaen" w:hAnsi="Sylfaen" w:cs="Arial"/>
                <w:lang w:val="ka-GE"/>
              </w:rPr>
              <w:t>ნოვარტისი და ორგანზიაცია შემდგომში მოხსენიებულია როგორც მხარეები</w:t>
            </w:r>
          </w:p>
        </w:tc>
      </w:tr>
      <w:tr w:rsidR="004C0F44" w:rsidRPr="00B54064" w14:paraId="3348EB57" w14:textId="77777777" w:rsidTr="00744583">
        <w:tc>
          <w:tcPr>
            <w:tcW w:w="4519" w:type="dxa"/>
          </w:tcPr>
          <w:p w14:paraId="2B1DF47F" w14:textId="77777777" w:rsidR="004C0F44" w:rsidRPr="00B54064" w:rsidRDefault="004C0F44" w:rsidP="005E5767">
            <w:pPr>
              <w:jc w:val="both"/>
              <w:rPr>
                <w:rFonts w:ascii="Arial" w:hAnsi="Arial" w:cs="Arial"/>
                <w:lang w:val="en-US"/>
              </w:rPr>
            </w:pPr>
          </w:p>
        </w:tc>
        <w:tc>
          <w:tcPr>
            <w:tcW w:w="4520" w:type="dxa"/>
          </w:tcPr>
          <w:p w14:paraId="37397BA3" w14:textId="77777777" w:rsidR="004C0F44" w:rsidRPr="00B54064" w:rsidRDefault="004C0F44" w:rsidP="005E5767">
            <w:pPr>
              <w:jc w:val="both"/>
              <w:rPr>
                <w:rFonts w:ascii="Arial" w:hAnsi="Arial" w:cs="Arial"/>
                <w:lang w:val="en-US"/>
              </w:rPr>
            </w:pPr>
          </w:p>
        </w:tc>
      </w:tr>
      <w:tr w:rsidR="00744583" w:rsidRPr="00B54064" w14:paraId="0A81BFF6" w14:textId="77777777" w:rsidTr="00744583">
        <w:tc>
          <w:tcPr>
            <w:tcW w:w="4519" w:type="dxa"/>
          </w:tcPr>
          <w:p w14:paraId="7924A7C4" w14:textId="4558FBF7" w:rsidR="00744583" w:rsidRPr="00AE7DCA" w:rsidRDefault="00495EA1" w:rsidP="00495EA1">
            <w:pPr>
              <w:jc w:val="center"/>
              <w:outlineLvl w:val="0"/>
              <w:rPr>
                <w:rFonts w:ascii="Sylfaen" w:hAnsi="Sylfaen" w:cs="Arial"/>
                <w:b/>
                <w:bCs/>
                <w:noProof w:val="0"/>
                <w:lang w:val="ka-GE"/>
              </w:rPr>
            </w:pPr>
            <w:r w:rsidRPr="00B54064">
              <w:rPr>
                <w:rFonts w:ascii="Arial" w:hAnsi="Arial" w:cs="Arial"/>
                <w:b/>
                <w:bCs/>
                <w:noProof w:val="0"/>
              </w:rPr>
              <w:t>WITNESSETH</w:t>
            </w:r>
            <w:r>
              <w:rPr>
                <w:rFonts w:ascii="Sylfaen" w:hAnsi="Sylfaen" w:cs="Arial"/>
                <w:b/>
                <w:bCs/>
                <w:noProof w:val="0"/>
                <w:lang w:val="ka-GE"/>
              </w:rPr>
              <w:t xml:space="preserve"> </w:t>
            </w:r>
          </w:p>
        </w:tc>
        <w:tc>
          <w:tcPr>
            <w:tcW w:w="4520" w:type="dxa"/>
          </w:tcPr>
          <w:p w14:paraId="0E450FF4" w14:textId="0BF1E017" w:rsidR="00744583" w:rsidRPr="00B54064" w:rsidRDefault="00495EA1" w:rsidP="005E5767">
            <w:pPr>
              <w:jc w:val="both"/>
              <w:rPr>
                <w:rFonts w:ascii="Arial" w:hAnsi="Arial" w:cs="Arial"/>
                <w:lang w:val="en-US"/>
              </w:rPr>
            </w:pPr>
            <w:r>
              <w:rPr>
                <w:rFonts w:ascii="Sylfaen" w:hAnsi="Sylfaen" w:cs="Arial"/>
                <w:b/>
                <w:bCs/>
                <w:noProof w:val="0"/>
                <w:lang w:val="ka-GE"/>
              </w:rPr>
              <w:t>თანხმდებიან</w:t>
            </w:r>
          </w:p>
        </w:tc>
      </w:tr>
      <w:tr w:rsidR="00744583" w:rsidRPr="00B54064" w14:paraId="3CAC371D" w14:textId="77777777" w:rsidTr="00744583">
        <w:tc>
          <w:tcPr>
            <w:tcW w:w="4519" w:type="dxa"/>
          </w:tcPr>
          <w:p w14:paraId="2EADFC50" w14:textId="77777777" w:rsidR="00744583" w:rsidRPr="00B54064" w:rsidRDefault="00744583" w:rsidP="005E5767">
            <w:pPr>
              <w:jc w:val="both"/>
              <w:rPr>
                <w:rFonts w:ascii="Arial" w:hAnsi="Arial" w:cs="Arial"/>
                <w:lang w:val="en-US"/>
              </w:rPr>
            </w:pPr>
          </w:p>
        </w:tc>
        <w:tc>
          <w:tcPr>
            <w:tcW w:w="4520" w:type="dxa"/>
          </w:tcPr>
          <w:p w14:paraId="63B54886" w14:textId="77777777" w:rsidR="00744583" w:rsidRPr="00B54064" w:rsidRDefault="00744583" w:rsidP="005E5767">
            <w:pPr>
              <w:jc w:val="both"/>
              <w:rPr>
                <w:rFonts w:ascii="Arial" w:hAnsi="Arial" w:cs="Arial"/>
                <w:lang w:val="en-US"/>
              </w:rPr>
            </w:pPr>
          </w:p>
        </w:tc>
      </w:tr>
      <w:tr w:rsidR="00744583" w:rsidRPr="00B54064" w14:paraId="5D6CDC66" w14:textId="77777777" w:rsidTr="00744583">
        <w:tc>
          <w:tcPr>
            <w:tcW w:w="4519" w:type="dxa"/>
          </w:tcPr>
          <w:p w14:paraId="35CB25BC" w14:textId="38D08A1F" w:rsidR="00744583" w:rsidRPr="00B54064" w:rsidRDefault="00DC17EB" w:rsidP="004C0F44">
            <w:pPr>
              <w:overflowPunct/>
              <w:jc w:val="both"/>
              <w:textAlignment w:val="auto"/>
              <w:rPr>
                <w:rFonts w:ascii="Arial" w:hAnsi="Arial" w:cs="Arial"/>
                <w:b/>
                <w:spacing w:val="-3"/>
              </w:rPr>
            </w:pPr>
            <w:r w:rsidRPr="00B54064">
              <w:rPr>
                <w:rFonts w:ascii="Arial" w:hAnsi="Arial" w:cs="Arial"/>
                <w:b/>
                <w:spacing w:val="-3"/>
                <w:lang w:val="en-US"/>
              </w:rPr>
              <w:t>WHEREAS</w:t>
            </w:r>
            <w:r w:rsidRPr="00B54064">
              <w:rPr>
                <w:rFonts w:ascii="Arial" w:hAnsi="Arial" w:cs="Arial"/>
                <w:spacing w:val="-3"/>
                <w:lang w:val="en-US"/>
              </w:rPr>
              <w:t>, t</w:t>
            </w:r>
            <w:r w:rsidRPr="00B54064">
              <w:rPr>
                <w:rFonts w:ascii="Arial" w:hAnsi="Arial" w:cs="Arial"/>
              </w:rPr>
              <w:t xml:space="preserve">he Parties agree that the purpose of this Agreement is to support activities relating to COVID-19 pandemic in </w:t>
            </w:r>
            <w:r w:rsidR="00255852" w:rsidRPr="00E859B7">
              <w:rPr>
                <w:rFonts w:ascii="Arial" w:hAnsi="Arial" w:cs="Arial"/>
                <w:bCs/>
                <w:noProof w:val="0"/>
              </w:rPr>
              <w:t>Georgia</w:t>
            </w:r>
          </w:p>
        </w:tc>
        <w:tc>
          <w:tcPr>
            <w:tcW w:w="4520" w:type="dxa"/>
          </w:tcPr>
          <w:p w14:paraId="4D735ABD" w14:textId="123484FD" w:rsidR="00744583" w:rsidRPr="00AE7DCA" w:rsidRDefault="00AE7DCA" w:rsidP="005E5767">
            <w:pPr>
              <w:jc w:val="both"/>
              <w:rPr>
                <w:rFonts w:ascii="Sylfaen" w:hAnsi="Sylfaen" w:cs="Arial"/>
                <w:lang w:val="ka-GE"/>
              </w:rPr>
            </w:pPr>
            <w:r>
              <w:rPr>
                <w:rFonts w:ascii="Sylfaen" w:hAnsi="Sylfaen" w:cs="Sylfaen"/>
                <w:lang w:val="ka-GE"/>
              </w:rPr>
              <w:t>ვინაიდან,</w:t>
            </w:r>
            <w:r w:rsidRPr="00AE7DCA">
              <w:rPr>
                <w:rFonts w:ascii="Arial" w:hAnsi="Arial" w:cs="Arial"/>
                <w:lang w:val="en-US"/>
              </w:rPr>
              <w:t xml:space="preserve"> </w:t>
            </w:r>
            <w:r w:rsidRPr="00AE7DCA">
              <w:rPr>
                <w:rFonts w:ascii="Sylfaen" w:hAnsi="Sylfaen" w:cs="Sylfaen"/>
                <w:lang w:val="en-US"/>
              </w:rPr>
              <w:t>მხარეები</w:t>
            </w:r>
            <w:r w:rsidRPr="00AE7DCA">
              <w:rPr>
                <w:rFonts w:ascii="Arial" w:hAnsi="Arial" w:cs="Arial"/>
                <w:lang w:val="en-US"/>
              </w:rPr>
              <w:t xml:space="preserve"> </w:t>
            </w:r>
            <w:r w:rsidRPr="00AE7DCA">
              <w:rPr>
                <w:rFonts w:ascii="Sylfaen" w:hAnsi="Sylfaen" w:cs="Sylfaen"/>
                <w:lang w:val="en-US"/>
              </w:rPr>
              <w:t>თანხმდებიან</w:t>
            </w:r>
            <w:r w:rsidRPr="00AE7DCA">
              <w:rPr>
                <w:rFonts w:ascii="Arial" w:hAnsi="Arial" w:cs="Arial"/>
                <w:lang w:val="en-US"/>
              </w:rPr>
              <w:t xml:space="preserve">, </w:t>
            </w:r>
            <w:r w:rsidRPr="00AE7DCA">
              <w:rPr>
                <w:rFonts w:ascii="Sylfaen" w:hAnsi="Sylfaen" w:cs="Sylfaen"/>
                <w:lang w:val="en-US"/>
              </w:rPr>
              <w:t>რომ</w:t>
            </w:r>
            <w:r w:rsidRPr="00AE7DCA">
              <w:rPr>
                <w:rFonts w:ascii="Arial" w:hAnsi="Arial" w:cs="Arial"/>
                <w:lang w:val="en-US"/>
              </w:rPr>
              <w:t xml:space="preserve"> </w:t>
            </w:r>
            <w:r w:rsidRPr="00AE7DCA">
              <w:rPr>
                <w:rFonts w:ascii="Sylfaen" w:hAnsi="Sylfaen" w:cs="Sylfaen"/>
                <w:lang w:val="en-US"/>
              </w:rPr>
              <w:t>წინამდებარე</w:t>
            </w:r>
            <w:r w:rsidRPr="00AE7DCA">
              <w:rPr>
                <w:rFonts w:ascii="Arial" w:hAnsi="Arial" w:cs="Arial"/>
                <w:lang w:val="en-US"/>
              </w:rPr>
              <w:t xml:space="preserve"> </w:t>
            </w:r>
            <w:r w:rsidRPr="00AE7DCA">
              <w:rPr>
                <w:rFonts w:ascii="Sylfaen" w:hAnsi="Sylfaen" w:cs="Sylfaen"/>
                <w:lang w:val="en-US"/>
              </w:rPr>
              <w:t>შეთანხმების</w:t>
            </w:r>
            <w:r w:rsidRPr="00AE7DCA">
              <w:rPr>
                <w:rFonts w:ascii="Arial" w:hAnsi="Arial" w:cs="Arial"/>
                <w:lang w:val="en-US"/>
              </w:rPr>
              <w:t xml:space="preserve"> </w:t>
            </w:r>
            <w:r w:rsidRPr="00AE7DCA">
              <w:rPr>
                <w:rFonts w:ascii="Sylfaen" w:hAnsi="Sylfaen" w:cs="Sylfaen"/>
                <w:lang w:val="en-US"/>
              </w:rPr>
              <w:t>მიზანია</w:t>
            </w:r>
            <w:r w:rsidRPr="00AE7DCA">
              <w:rPr>
                <w:rFonts w:ascii="Arial" w:hAnsi="Arial" w:cs="Arial"/>
                <w:lang w:val="en-US"/>
              </w:rPr>
              <w:t xml:space="preserve"> </w:t>
            </w:r>
            <w:r w:rsidRPr="00AE7DCA">
              <w:rPr>
                <w:rFonts w:ascii="Sylfaen" w:hAnsi="Sylfaen" w:cs="Sylfaen"/>
                <w:lang w:val="en-US"/>
              </w:rPr>
              <w:t>ხელი</w:t>
            </w:r>
            <w:r w:rsidRPr="00AE7DCA">
              <w:rPr>
                <w:rFonts w:ascii="Arial" w:hAnsi="Arial" w:cs="Arial"/>
                <w:lang w:val="en-US"/>
              </w:rPr>
              <w:t xml:space="preserve"> </w:t>
            </w:r>
            <w:r w:rsidRPr="00AE7DCA">
              <w:rPr>
                <w:rFonts w:ascii="Sylfaen" w:hAnsi="Sylfaen" w:cs="Sylfaen"/>
                <w:lang w:val="en-US"/>
              </w:rPr>
              <w:t>შეუწყოს</w:t>
            </w:r>
            <w:r w:rsidRPr="00AE7DCA">
              <w:rPr>
                <w:rFonts w:ascii="Arial" w:hAnsi="Arial" w:cs="Arial"/>
                <w:lang w:val="en-US"/>
              </w:rPr>
              <w:t xml:space="preserve"> COVID-19</w:t>
            </w:r>
            <w:r>
              <w:rPr>
                <w:rFonts w:ascii="Sylfaen" w:hAnsi="Sylfaen" w:cs="Arial"/>
                <w:lang w:val="ka-GE"/>
              </w:rPr>
              <w:t xml:space="preserve"> </w:t>
            </w:r>
            <w:r w:rsidRPr="00AE7DCA">
              <w:rPr>
                <w:rFonts w:ascii="Arial" w:hAnsi="Arial" w:cs="Arial"/>
                <w:lang w:val="en-US"/>
              </w:rPr>
              <w:t>-</w:t>
            </w:r>
            <w:r>
              <w:rPr>
                <w:rFonts w:ascii="Arial" w:hAnsi="Arial" w:cs="Arial"/>
                <w:lang w:val="en-US"/>
              </w:rPr>
              <w:t xml:space="preserve"> </w:t>
            </w:r>
            <w:r w:rsidRPr="00AE7DCA">
              <w:rPr>
                <w:rFonts w:ascii="Sylfaen" w:hAnsi="Sylfaen" w:cs="Sylfaen"/>
                <w:lang w:val="en-US"/>
              </w:rPr>
              <w:t>ის</w:t>
            </w:r>
            <w:r w:rsidRPr="00AE7DCA">
              <w:rPr>
                <w:rFonts w:ascii="Arial" w:hAnsi="Arial" w:cs="Arial"/>
                <w:lang w:val="en-US"/>
              </w:rPr>
              <w:t xml:space="preserve"> </w:t>
            </w:r>
            <w:r w:rsidR="00E859B7">
              <w:rPr>
                <w:rFonts w:ascii="Sylfaen" w:hAnsi="Sylfaen" w:cs="Sylfaen"/>
                <w:lang w:val="en-US"/>
              </w:rPr>
              <w:t>პანდემიის წინააღმდეგ ბრძოლასთან</w:t>
            </w:r>
            <w:r w:rsidRPr="00AE7DCA">
              <w:rPr>
                <w:rFonts w:ascii="Arial" w:hAnsi="Arial" w:cs="Arial"/>
                <w:lang w:val="en-US"/>
              </w:rPr>
              <w:t xml:space="preserve"> </w:t>
            </w:r>
            <w:r w:rsidRPr="00AE7DCA">
              <w:rPr>
                <w:rFonts w:ascii="Sylfaen" w:hAnsi="Sylfaen" w:cs="Sylfaen"/>
                <w:lang w:val="en-US"/>
              </w:rPr>
              <w:t>დაკავშირებულ</w:t>
            </w:r>
            <w:r w:rsidRPr="00AE7DCA">
              <w:rPr>
                <w:rFonts w:ascii="Arial" w:hAnsi="Arial" w:cs="Arial"/>
                <w:lang w:val="en-US"/>
              </w:rPr>
              <w:t xml:space="preserve"> </w:t>
            </w:r>
            <w:r w:rsidRPr="00AE7DCA">
              <w:rPr>
                <w:rFonts w:ascii="Sylfaen" w:hAnsi="Sylfaen" w:cs="Sylfaen"/>
                <w:lang w:val="en-US"/>
              </w:rPr>
              <w:t>ღონისძიებებს</w:t>
            </w:r>
            <w:r w:rsidRPr="00AE7DCA">
              <w:rPr>
                <w:rFonts w:ascii="Arial" w:hAnsi="Arial" w:cs="Arial"/>
                <w:lang w:val="en-US"/>
              </w:rPr>
              <w:t xml:space="preserve"> </w:t>
            </w:r>
            <w:r w:rsidRPr="00E859B7">
              <w:rPr>
                <w:rFonts w:ascii="Sylfaen" w:hAnsi="Sylfaen" w:cs="Sylfaen"/>
                <w:lang w:val="en-US"/>
              </w:rPr>
              <w:t>საქართველოში</w:t>
            </w:r>
            <w:r w:rsidRPr="00E859B7">
              <w:rPr>
                <w:rFonts w:ascii="Arial" w:hAnsi="Arial" w:cs="Arial"/>
                <w:lang w:val="en-US"/>
              </w:rPr>
              <w:t>.</w:t>
            </w:r>
          </w:p>
        </w:tc>
      </w:tr>
      <w:tr w:rsidR="00DC17EB" w:rsidRPr="00B54064" w14:paraId="2F7A6832" w14:textId="77777777" w:rsidTr="00744583">
        <w:tc>
          <w:tcPr>
            <w:tcW w:w="4519" w:type="dxa"/>
          </w:tcPr>
          <w:p w14:paraId="4A12DC75" w14:textId="77777777" w:rsidR="00DC17EB" w:rsidRPr="00B54064" w:rsidRDefault="00DC17EB" w:rsidP="004C0F44">
            <w:pPr>
              <w:overflowPunct/>
              <w:jc w:val="both"/>
              <w:textAlignment w:val="auto"/>
              <w:rPr>
                <w:rFonts w:ascii="Arial" w:hAnsi="Arial" w:cs="Arial"/>
                <w:b/>
                <w:spacing w:val="-3"/>
              </w:rPr>
            </w:pPr>
          </w:p>
        </w:tc>
        <w:tc>
          <w:tcPr>
            <w:tcW w:w="4520" w:type="dxa"/>
          </w:tcPr>
          <w:p w14:paraId="50A044C0" w14:textId="77777777" w:rsidR="00DC17EB" w:rsidRPr="00B54064" w:rsidRDefault="00DC17EB" w:rsidP="005E5767">
            <w:pPr>
              <w:jc w:val="both"/>
              <w:rPr>
                <w:rFonts w:ascii="Arial" w:hAnsi="Arial" w:cs="Arial"/>
                <w:lang w:val="en-US"/>
              </w:rPr>
            </w:pPr>
          </w:p>
        </w:tc>
      </w:tr>
      <w:tr w:rsidR="00DC17EB" w:rsidRPr="00B54064" w14:paraId="7B242712" w14:textId="77777777" w:rsidTr="00744583">
        <w:tc>
          <w:tcPr>
            <w:tcW w:w="4519" w:type="dxa"/>
          </w:tcPr>
          <w:p w14:paraId="743C3675" w14:textId="0EE658D6" w:rsidR="00DC17EB" w:rsidRPr="00B54064" w:rsidRDefault="00DC17EB" w:rsidP="00DC17EB">
            <w:pPr>
              <w:overflowPunct/>
              <w:jc w:val="both"/>
              <w:textAlignment w:val="auto"/>
              <w:rPr>
                <w:rFonts w:ascii="Arial" w:hAnsi="Arial" w:cs="Arial"/>
                <w:b/>
                <w:spacing w:val="-3"/>
                <w:lang w:val="en-US"/>
              </w:rPr>
            </w:pPr>
            <w:r w:rsidRPr="00B54064">
              <w:rPr>
                <w:rFonts w:ascii="Arial" w:hAnsi="Arial" w:cs="Arial"/>
                <w:b/>
                <w:spacing w:val="-3"/>
              </w:rPr>
              <w:t>WHEREAS</w:t>
            </w:r>
            <w:r w:rsidRPr="00B54064">
              <w:rPr>
                <w:rFonts w:ascii="Arial" w:hAnsi="Arial" w:cs="Arial"/>
                <w:spacing w:val="-3"/>
              </w:rPr>
              <w:t xml:space="preserve">, Novartis </w:t>
            </w:r>
            <w:r w:rsidRPr="00B54064">
              <w:rPr>
                <w:rFonts w:ascii="Arial" w:hAnsi="Arial" w:cs="Arial"/>
                <w:bCs/>
                <w:noProof w:val="0"/>
              </w:rPr>
              <w:t xml:space="preserve">wishes to provide support to </w:t>
            </w:r>
            <w:r w:rsidRPr="00B54064">
              <w:rPr>
                <w:rFonts w:ascii="Arial" w:hAnsi="Arial" w:cs="Arial"/>
                <w:spacing w:val="-3"/>
              </w:rPr>
              <w:t>healthcare system</w:t>
            </w:r>
            <w:r w:rsidRPr="00B54064">
              <w:rPr>
                <w:rFonts w:ascii="Arial" w:hAnsi="Arial" w:cs="Arial"/>
                <w:bCs/>
                <w:noProof w:val="0"/>
              </w:rPr>
              <w:t xml:space="preserve"> of </w:t>
            </w:r>
            <w:r w:rsidR="00255852" w:rsidRPr="00E859B7">
              <w:rPr>
                <w:rFonts w:ascii="Arial" w:hAnsi="Arial" w:cs="Arial"/>
                <w:bCs/>
                <w:noProof w:val="0"/>
              </w:rPr>
              <w:t>Georgia</w:t>
            </w:r>
            <w:r w:rsidRPr="00E859B7">
              <w:rPr>
                <w:rFonts w:ascii="Arial" w:hAnsi="Arial" w:cs="Arial"/>
                <w:bCs/>
                <w:noProof w:val="0"/>
              </w:rPr>
              <w:t xml:space="preserve"> in</w:t>
            </w:r>
            <w:r w:rsidRPr="00B54064">
              <w:rPr>
                <w:rFonts w:ascii="Arial" w:hAnsi="Arial" w:cs="Arial"/>
                <w:bCs/>
                <w:noProof w:val="0"/>
              </w:rPr>
              <w:t xml:space="preserve"> the form of a </w:t>
            </w:r>
            <w:r w:rsidRPr="00B54064">
              <w:rPr>
                <w:rFonts w:ascii="Arial" w:hAnsi="Arial" w:cs="Arial"/>
                <w:bCs/>
                <w:spacing w:val="-3"/>
              </w:rPr>
              <w:t>donation of</w:t>
            </w:r>
            <w:r w:rsidRPr="00B54064">
              <w:rPr>
                <w:rFonts w:ascii="Arial" w:hAnsi="Arial" w:cs="Arial"/>
                <w:bCs/>
                <w:spacing w:val="-3"/>
                <w:lang w:val="en-US"/>
              </w:rPr>
              <w:t xml:space="preserve"> monetary funds in the amount of</w:t>
            </w:r>
            <w:r w:rsidRPr="00B54064">
              <w:rPr>
                <w:rFonts w:ascii="Arial" w:hAnsi="Arial" w:cs="Arial"/>
                <w:bCs/>
                <w:spacing w:val="-3"/>
              </w:rPr>
              <w:t xml:space="preserve"> </w:t>
            </w:r>
            <w:r w:rsidR="005D417A">
              <w:rPr>
                <w:rFonts w:ascii="Arial" w:hAnsi="Arial" w:cs="Arial"/>
                <w:b/>
                <w:spacing w:val="-3"/>
              </w:rPr>
              <w:t xml:space="preserve">100 kUSD </w:t>
            </w:r>
            <w:r w:rsidRPr="00B54064">
              <w:rPr>
                <w:rFonts w:ascii="Arial" w:hAnsi="Arial" w:cs="Arial"/>
                <w:spacing w:val="-3"/>
              </w:rPr>
              <w:t xml:space="preserve"> for the fight against COVID-19 in the country;</w:t>
            </w:r>
          </w:p>
        </w:tc>
        <w:tc>
          <w:tcPr>
            <w:tcW w:w="4520" w:type="dxa"/>
          </w:tcPr>
          <w:p w14:paraId="45020FC7" w14:textId="2A37D461" w:rsidR="00DC17EB" w:rsidRPr="00B54064" w:rsidRDefault="00495EA1" w:rsidP="00E859B7">
            <w:pPr>
              <w:jc w:val="both"/>
              <w:rPr>
                <w:rFonts w:ascii="Arial" w:hAnsi="Arial" w:cs="Arial"/>
                <w:lang w:val="en-US"/>
              </w:rPr>
            </w:pPr>
            <w:r w:rsidRPr="00495EA1">
              <w:rPr>
                <w:rFonts w:ascii="Sylfaen" w:hAnsi="Sylfaen" w:cs="Sylfaen"/>
                <w:lang w:val="en-US"/>
              </w:rPr>
              <w:t>ვინაიდან</w:t>
            </w:r>
            <w:r w:rsidRPr="00495EA1">
              <w:rPr>
                <w:rFonts w:ascii="Arial" w:hAnsi="Arial" w:cs="Arial"/>
                <w:lang w:val="en-US"/>
              </w:rPr>
              <w:t xml:space="preserve">, </w:t>
            </w:r>
            <w:r w:rsidRPr="00495EA1">
              <w:rPr>
                <w:rFonts w:ascii="Sylfaen" w:hAnsi="Sylfaen" w:cs="Sylfaen"/>
                <w:lang w:val="en-US"/>
              </w:rPr>
              <w:t>ნოვარტისი</w:t>
            </w:r>
            <w:r w:rsidRPr="00495EA1">
              <w:rPr>
                <w:rFonts w:ascii="Arial" w:hAnsi="Arial" w:cs="Arial"/>
                <w:lang w:val="en-US"/>
              </w:rPr>
              <w:t xml:space="preserve"> </w:t>
            </w:r>
            <w:r w:rsidRPr="00495EA1">
              <w:rPr>
                <w:rFonts w:ascii="Sylfaen" w:hAnsi="Sylfaen" w:cs="Sylfaen"/>
                <w:lang w:val="en-US"/>
              </w:rPr>
              <w:t>სურს</w:t>
            </w:r>
            <w:r w:rsidRPr="00495EA1">
              <w:rPr>
                <w:rFonts w:ascii="Arial" w:hAnsi="Arial" w:cs="Arial"/>
                <w:lang w:val="en-US"/>
              </w:rPr>
              <w:t xml:space="preserve">, </w:t>
            </w:r>
            <w:r w:rsidRPr="00495EA1">
              <w:rPr>
                <w:rFonts w:ascii="Sylfaen" w:hAnsi="Sylfaen" w:cs="Sylfaen"/>
                <w:lang w:val="en-US"/>
              </w:rPr>
              <w:t>რომ</w:t>
            </w:r>
            <w:r w:rsidRPr="00495EA1">
              <w:rPr>
                <w:rFonts w:ascii="Arial" w:hAnsi="Arial" w:cs="Arial"/>
                <w:lang w:val="en-US"/>
              </w:rPr>
              <w:t xml:space="preserve"> </w:t>
            </w:r>
            <w:r w:rsidRPr="00495EA1">
              <w:rPr>
                <w:rFonts w:ascii="Sylfaen" w:hAnsi="Sylfaen" w:cs="Sylfaen"/>
                <w:lang w:val="en-US"/>
              </w:rPr>
              <w:t>დახმარება</w:t>
            </w:r>
            <w:r w:rsidRPr="00495EA1">
              <w:rPr>
                <w:rFonts w:ascii="Arial" w:hAnsi="Arial" w:cs="Arial"/>
                <w:lang w:val="en-US"/>
              </w:rPr>
              <w:t xml:space="preserve"> </w:t>
            </w:r>
            <w:r w:rsidRPr="00495EA1">
              <w:rPr>
                <w:rFonts w:ascii="Sylfaen" w:hAnsi="Sylfaen" w:cs="Sylfaen"/>
                <w:lang w:val="en-US"/>
              </w:rPr>
              <w:t>გაუწიოს</w:t>
            </w:r>
            <w:r w:rsidRPr="00495EA1">
              <w:rPr>
                <w:rFonts w:ascii="Arial" w:hAnsi="Arial" w:cs="Arial"/>
                <w:lang w:val="en-US"/>
              </w:rPr>
              <w:t xml:space="preserve"> </w:t>
            </w:r>
            <w:r w:rsidRPr="00495EA1">
              <w:rPr>
                <w:rFonts w:ascii="Sylfaen" w:hAnsi="Sylfaen" w:cs="Sylfaen"/>
                <w:lang w:val="en-US"/>
              </w:rPr>
              <w:t>საქართველოს</w:t>
            </w:r>
            <w:r w:rsidRPr="00495EA1">
              <w:rPr>
                <w:rFonts w:ascii="Arial" w:hAnsi="Arial" w:cs="Arial"/>
                <w:lang w:val="en-US"/>
              </w:rPr>
              <w:t xml:space="preserve"> </w:t>
            </w:r>
            <w:r w:rsidRPr="00495EA1">
              <w:rPr>
                <w:rFonts w:ascii="Sylfaen" w:hAnsi="Sylfaen" w:cs="Sylfaen"/>
                <w:lang w:val="en-US"/>
              </w:rPr>
              <w:t>ჯანდაცვის</w:t>
            </w:r>
            <w:r w:rsidRPr="00495EA1">
              <w:rPr>
                <w:rFonts w:ascii="Arial" w:hAnsi="Arial" w:cs="Arial"/>
                <w:lang w:val="en-US"/>
              </w:rPr>
              <w:t xml:space="preserve"> </w:t>
            </w:r>
            <w:r w:rsidRPr="00495EA1">
              <w:rPr>
                <w:rFonts w:ascii="Sylfaen" w:hAnsi="Sylfaen" w:cs="Sylfaen"/>
                <w:lang w:val="en-US"/>
              </w:rPr>
              <w:t>სისტემას</w:t>
            </w:r>
            <w:r w:rsidRPr="00495EA1">
              <w:rPr>
                <w:rFonts w:ascii="Arial" w:hAnsi="Arial" w:cs="Arial"/>
                <w:lang w:val="en-US"/>
              </w:rPr>
              <w:t xml:space="preserve">, </w:t>
            </w:r>
            <w:r w:rsidRPr="00495EA1">
              <w:rPr>
                <w:rFonts w:ascii="Sylfaen" w:hAnsi="Sylfaen" w:cs="Sylfaen"/>
                <w:lang w:val="en-US"/>
              </w:rPr>
              <w:t>ფულადი</w:t>
            </w:r>
            <w:r w:rsidRPr="00495EA1">
              <w:rPr>
                <w:rFonts w:ascii="Arial" w:hAnsi="Arial" w:cs="Arial"/>
                <w:lang w:val="en-US"/>
              </w:rPr>
              <w:t xml:space="preserve"> </w:t>
            </w:r>
            <w:r w:rsidRPr="00495EA1">
              <w:rPr>
                <w:rFonts w:ascii="Sylfaen" w:hAnsi="Sylfaen" w:cs="Sylfaen"/>
                <w:lang w:val="en-US"/>
              </w:rPr>
              <w:t>სახსრების</w:t>
            </w:r>
            <w:r w:rsidRPr="00495EA1">
              <w:rPr>
                <w:rFonts w:ascii="Arial" w:hAnsi="Arial" w:cs="Arial"/>
                <w:lang w:val="en-US"/>
              </w:rPr>
              <w:t xml:space="preserve"> </w:t>
            </w:r>
            <w:r w:rsidRPr="00495EA1">
              <w:rPr>
                <w:rFonts w:ascii="Sylfaen" w:hAnsi="Sylfaen" w:cs="Sylfaen"/>
                <w:lang w:val="en-US"/>
              </w:rPr>
              <w:t>შემოწირულობის</w:t>
            </w:r>
            <w:r w:rsidRPr="00495EA1">
              <w:rPr>
                <w:rFonts w:ascii="Arial" w:hAnsi="Arial" w:cs="Arial"/>
                <w:lang w:val="en-US"/>
              </w:rPr>
              <w:t xml:space="preserve"> </w:t>
            </w:r>
            <w:r w:rsidRPr="00495EA1">
              <w:rPr>
                <w:rFonts w:ascii="Sylfaen" w:hAnsi="Sylfaen" w:cs="Sylfaen"/>
                <w:lang w:val="en-US"/>
              </w:rPr>
              <w:t>სახით</w:t>
            </w:r>
            <w:r w:rsidRPr="00495EA1">
              <w:rPr>
                <w:rFonts w:ascii="Arial" w:hAnsi="Arial" w:cs="Arial"/>
                <w:lang w:val="en-US"/>
              </w:rPr>
              <w:t xml:space="preserve">, </w:t>
            </w:r>
            <w:r w:rsidR="005D417A">
              <w:rPr>
                <w:rFonts w:ascii="Sylfaen" w:hAnsi="Sylfaen" w:cs="Sylfaen"/>
                <w:lang w:val="en-US"/>
              </w:rPr>
              <w:t xml:space="preserve">100 </w:t>
            </w:r>
            <w:r w:rsidR="005D417A">
              <w:rPr>
                <w:rFonts w:ascii="Sylfaen" w:hAnsi="Sylfaen" w:cs="Sylfaen"/>
                <w:lang w:val="ka-GE"/>
              </w:rPr>
              <w:t xml:space="preserve">ათასი </w:t>
            </w:r>
            <w:r w:rsidR="00E859B7">
              <w:rPr>
                <w:rFonts w:ascii="Sylfaen" w:hAnsi="Sylfaen" w:cs="Sylfaen"/>
                <w:lang w:val="ka-GE"/>
              </w:rPr>
              <w:t>აშშ</w:t>
            </w:r>
            <w:r w:rsidR="005D417A">
              <w:rPr>
                <w:rFonts w:ascii="Sylfaen" w:hAnsi="Sylfaen" w:cs="Sylfaen"/>
                <w:lang w:val="ka-GE"/>
              </w:rPr>
              <w:t xml:space="preserve"> დოლარი</w:t>
            </w:r>
            <w:r w:rsidR="00E859B7">
              <w:rPr>
                <w:rFonts w:ascii="Sylfaen" w:hAnsi="Sylfaen" w:cs="Sylfaen"/>
                <w:lang w:val="ka-GE"/>
              </w:rPr>
              <w:t>ს ოდენობით</w:t>
            </w:r>
            <w:r w:rsidRPr="00495EA1">
              <w:rPr>
                <w:rFonts w:ascii="Arial" w:hAnsi="Arial" w:cs="Arial"/>
                <w:lang w:val="en-US"/>
              </w:rPr>
              <w:t xml:space="preserve">, </w:t>
            </w:r>
            <w:r w:rsidRPr="00495EA1">
              <w:rPr>
                <w:rFonts w:ascii="Sylfaen" w:hAnsi="Sylfaen" w:cs="Sylfaen"/>
                <w:lang w:val="en-US"/>
              </w:rPr>
              <w:t>ქვეყანაში</w:t>
            </w:r>
            <w:r w:rsidRPr="00495EA1">
              <w:rPr>
                <w:rFonts w:ascii="Arial" w:hAnsi="Arial" w:cs="Arial"/>
                <w:lang w:val="en-US"/>
              </w:rPr>
              <w:t xml:space="preserve"> COVID-19– </w:t>
            </w:r>
            <w:r w:rsidRPr="00495EA1">
              <w:rPr>
                <w:rFonts w:ascii="Sylfaen" w:hAnsi="Sylfaen" w:cs="Sylfaen"/>
                <w:lang w:val="en-US"/>
              </w:rPr>
              <w:t>ის</w:t>
            </w:r>
            <w:r w:rsidRPr="00495EA1">
              <w:rPr>
                <w:rFonts w:ascii="Arial" w:hAnsi="Arial" w:cs="Arial"/>
                <w:lang w:val="en-US"/>
              </w:rPr>
              <w:t xml:space="preserve"> </w:t>
            </w:r>
            <w:r w:rsidRPr="00495EA1">
              <w:rPr>
                <w:rFonts w:ascii="Sylfaen" w:hAnsi="Sylfaen" w:cs="Sylfaen"/>
                <w:lang w:val="en-US"/>
              </w:rPr>
              <w:t>წინააღმდეგ</w:t>
            </w:r>
            <w:r w:rsidRPr="00495EA1">
              <w:rPr>
                <w:rFonts w:ascii="Arial" w:hAnsi="Arial" w:cs="Arial"/>
                <w:lang w:val="en-US"/>
              </w:rPr>
              <w:t xml:space="preserve"> </w:t>
            </w:r>
            <w:r w:rsidRPr="00495EA1">
              <w:rPr>
                <w:rFonts w:ascii="Sylfaen" w:hAnsi="Sylfaen" w:cs="Sylfaen"/>
                <w:lang w:val="en-US"/>
              </w:rPr>
              <w:t>ბრძოლისთვის</w:t>
            </w:r>
            <w:r w:rsidRPr="00495EA1">
              <w:rPr>
                <w:rFonts w:ascii="Arial" w:hAnsi="Arial" w:cs="Arial"/>
                <w:lang w:val="en-US"/>
              </w:rPr>
              <w:t>;</w:t>
            </w:r>
          </w:p>
        </w:tc>
      </w:tr>
      <w:tr w:rsidR="00744583" w:rsidRPr="00B54064" w14:paraId="3E48CE6C" w14:textId="77777777" w:rsidTr="00744583">
        <w:tc>
          <w:tcPr>
            <w:tcW w:w="4519" w:type="dxa"/>
          </w:tcPr>
          <w:p w14:paraId="345029CB" w14:textId="77777777" w:rsidR="00744583" w:rsidRPr="00B54064" w:rsidRDefault="00744583" w:rsidP="005E5767">
            <w:pPr>
              <w:jc w:val="both"/>
              <w:rPr>
                <w:rFonts w:ascii="Arial" w:hAnsi="Arial" w:cs="Arial"/>
                <w:lang w:val="en-US"/>
              </w:rPr>
            </w:pPr>
          </w:p>
        </w:tc>
        <w:tc>
          <w:tcPr>
            <w:tcW w:w="4520" w:type="dxa"/>
          </w:tcPr>
          <w:p w14:paraId="02602A70" w14:textId="77777777" w:rsidR="00744583" w:rsidRPr="00B54064" w:rsidRDefault="00744583" w:rsidP="005E5767">
            <w:pPr>
              <w:jc w:val="both"/>
              <w:rPr>
                <w:rFonts w:ascii="Arial" w:hAnsi="Arial" w:cs="Arial"/>
                <w:lang w:val="en-US"/>
              </w:rPr>
            </w:pPr>
          </w:p>
        </w:tc>
      </w:tr>
      <w:tr w:rsidR="00744583" w:rsidRPr="00B54064" w14:paraId="65EA36B7" w14:textId="77777777" w:rsidTr="00744583">
        <w:tc>
          <w:tcPr>
            <w:tcW w:w="4519" w:type="dxa"/>
          </w:tcPr>
          <w:p w14:paraId="0A23E6DF" w14:textId="65C86A84" w:rsidR="00744583" w:rsidRPr="00B54064" w:rsidRDefault="00744583" w:rsidP="006D0BE7">
            <w:pPr>
              <w:jc w:val="both"/>
              <w:rPr>
                <w:rFonts w:ascii="Arial" w:hAnsi="Arial" w:cs="Arial"/>
                <w:lang w:val="en-US"/>
              </w:rPr>
            </w:pPr>
            <w:r w:rsidRPr="00B54064">
              <w:rPr>
                <w:rFonts w:ascii="Arial" w:hAnsi="Arial" w:cs="Arial"/>
                <w:b/>
                <w:noProof w:val="0"/>
              </w:rPr>
              <w:t>NOW THEREFORE</w:t>
            </w:r>
            <w:r w:rsidRPr="00B54064">
              <w:rPr>
                <w:rFonts w:ascii="Arial" w:hAnsi="Arial" w:cs="Arial"/>
                <w:noProof w:val="0"/>
              </w:rPr>
              <w:t xml:space="preserve">, </w:t>
            </w:r>
            <w:r w:rsidRPr="00B54064">
              <w:rPr>
                <w:rFonts w:ascii="Arial" w:hAnsi="Arial" w:cs="Arial"/>
                <w:spacing w:val="-2"/>
                <w:lang w:val="en-US"/>
              </w:rPr>
              <w:t>in consideration of the mutual promises, covenants and agreements hereinafter set forth, the sufficiency of which is hereby acknowledged, and intending to be legally bound, the Parties agree as follows</w:t>
            </w:r>
            <w:r w:rsidRPr="00B54064">
              <w:rPr>
                <w:rFonts w:ascii="Arial" w:hAnsi="Arial" w:cs="Arial"/>
                <w:noProof w:val="0"/>
              </w:rPr>
              <w:t>:</w:t>
            </w:r>
          </w:p>
        </w:tc>
        <w:tc>
          <w:tcPr>
            <w:tcW w:w="4520" w:type="dxa"/>
          </w:tcPr>
          <w:p w14:paraId="1E5CB721" w14:textId="47FC8A39" w:rsidR="00744583" w:rsidRPr="00B54064" w:rsidRDefault="0045470F" w:rsidP="005E5767">
            <w:pPr>
              <w:jc w:val="both"/>
              <w:rPr>
                <w:rFonts w:ascii="Arial" w:hAnsi="Arial" w:cs="Arial"/>
                <w:lang w:val="en-US"/>
              </w:rPr>
            </w:pPr>
            <w:r w:rsidRPr="0045470F">
              <w:rPr>
                <w:rFonts w:ascii="Sylfaen" w:hAnsi="Sylfaen" w:cs="Sylfaen"/>
                <w:lang w:val="en-US"/>
              </w:rPr>
              <w:t>შესაბამისად</w:t>
            </w:r>
            <w:r w:rsidRPr="0045470F">
              <w:rPr>
                <w:rFonts w:ascii="Arial" w:hAnsi="Arial" w:cs="Arial"/>
                <w:lang w:val="en-US"/>
              </w:rPr>
              <w:t xml:space="preserve">, </w:t>
            </w:r>
            <w:r w:rsidRPr="0045470F">
              <w:rPr>
                <w:rFonts w:ascii="Sylfaen" w:hAnsi="Sylfaen" w:cs="Sylfaen"/>
                <w:lang w:val="en-US"/>
              </w:rPr>
              <w:t>ურთიერთშეჯერებული</w:t>
            </w:r>
            <w:r w:rsidRPr="0045470F">
              <w:rPr>
                <w:rFonts w:ascii="Arial" w:hAnsi="Arial" w:cs="Arial"/>
                <w:lang w:val="en-US"/>
              </w:rPr>
              <w:t xml:space="preserve"> </w:t>
            </w:r>
            <w:r w:rsidRPr="0045470F">
              <w:rPr>
                <w:rFonts w:ascii="Sylfaen" w:hAnsi="Sylfaen" w:cs="Sylfaen"/>
                <w:lang w:val="en-US"/>
              </w:rPr>
              <w:t>პირობების</w:t>
            </w:r>
            <w:r w:rsidRPr="0045470F">
              <w:rPr>
                <w:rFonts w:ascii="Arial" w:hAnsi="Arial" w:cs="Arial"/>
                <w:lang w:val="en-US"/>
              </w:rPr>
              <w:t xml:space="preserve">, </w:t>
            </w:r>
            <w:commentRangeStart w:id="1"/>
            <w:r w:rsidRPr="0045470F">
              <w:rPr>
                <w:rFonts w:ascii="Sylfaen" w:hAnsi="Sylfaen" w:cs="Sylfaen"/>
                <w:lang w:val="en-US"/>
              </w:rPr>
              <w:t>ვალდებულებების</w:t>
            </w:r>
            <w:r w:rsidRPr="0045470F">
              <w:rPr>
                <w:rFonts w:ascii="Arial" w:hAnsi="Arial" w:cs="Arial"/>
                <w:lang w:val="en-US"/>
              </w:rPr>
              <w:t xml:space="preserve"> </w:t>
            </w:r>
            <w:r w:rsidRPr="0045470F">
              <w:rPr>
                <w:rFonts w:ascii="Sylfaen" w:hAnsi="Sylfaen" w:cs="Sylfaen"/>
                <w:lang w:val="en-US"/>
              </w:rPr>
              <w:t>და</w:t>
            </w:r>
            <w:r w:rsidRPr="0045470F">
              <w:rPr>
                <w:rFonts w:ascii="Arial" w:hAnsi="Arial" w:cs="Arial"/>
                <w:lang w:val="en-US"/>
              </w:rPr>
              <w:t xml:space="preserve"> </w:t>
            </w:r>
            <w:r w:rsidRPr="0045470F">
              <w:rPr>
                <w:rFonts w:ascii="Sylfaen" w:hAnsi="Sylfaen" w:cs="Sylfaen"/>
                <w:lang w:val="en-US"/>
              </w:rPr>
              <w:t>შეთანხმებების</w:t>
            </w:r>
            <w:r w:rsidRPr="0045470F">
              <w:rPr>
                <w:rFonts w:ascii="Arial" w:hAnsi="Arial" w:cs="Arial"/>
                <w:lang w:val="en-US"/>
              </w:rPr>
              <w:t xml:space="preserve"> </w:t>
            </w:r>
            <w:r w:rsidRPr="0045470F">
              <w:rPr>
                <w:rFonts w:ascii="Sylfaen" w:hAnsi="Sylfaen" w:cs="Sylfaen"/>
                <w:lang w:val="en-US"/>
              </w:rPr>
              <w:t>გათვალისწინებით</w:t>
            </w:r>
            <w:r w:rsidRPr="0045470F">
              <w:rPr>
                <w:rFonts w:ascii="Arial" w:hAnsi="Arial" w:cs="Arial"/>
                <w:lang w:val="en-US"/>
              </w:rPr>
              <w:t xml:space="preserve">,  </w:t>
            </w:r>
            <w:commentRangeEnd w:id="1"/>
            <w:r w:rsidR="00BD7856">
              <w:rPr>
                <w:rStyle w:val="CommentReference"/>
              </w:rPr>
              <w:commentReference w:id="1"/>
            </w:r>
            <w:r w:rsidRPr="0045470F">
              <w:rPr>
                <w:rFonts w:ascii="Sylfaen" w:hAnsi="Sylfaen" w:cs="Sylfaen"/>
                <w:lang w:val="en-US"/>
              </w:rPr>
              <w:t>რომელიც</w:t>
            </w:r>
            <w:r w:rsidRPr="0045470F">
              <w:rPr>
                <w:rFonts w:ascii="Arial" w:hAnsi="Arial" w:cs="Arial"/>
                <w:lang w:val="en-US"/>
              </w:rPr>
              <w:t xml:space="preserve"> </w:t>
            </w:r>
            <w:r w:rsidRPr="0045470F">
              <w:rPr>
                <w:rFonts w:ascii="Sylfaen" w:hAnsi="Sylfaen" w:cs="Sylfaen"/>
                <w:lang w:val="en-US"/>
              </w:rPr>
              <w:t>მოცემულია</w:t>
            </w:r>
            <w:r w:rsidRPr="0045470F">
              <w:rPr>
                <w:rFonts w:ascii="Arial" w:hAnsi="Arial" w:cs="Arial"/>
                <w:lang w:val="en-US"/>
              </w:rPr>
              <w:t xml:space="preserve"> </w:t>
            </w:r>
            <w:r w:rsidRPr="0045470F">
              <w:rPr>
                <w:rFonts w:ascii="Sylfaen" w:hAnsi="Sylfaen" w:cs="Sylfaen"/>
                <w:lang w:val="en-US"/>
              </w:rPr>
              <w:t>ქვემოთ</w:t>
            </w:r>
            <w:r w:rsidRPr="0045470F">
              <w:rPr>
                <w:rFonts w:ascii="Arial" w:hAnsi="Arial" w:cs="Arial"/>
                <w:lang w:val="en-US"/>
              </w:rPr>
              <w:t xml:space="preserve">, </w:t>
            </w:r>
            <w:r w:rsidRPr="0045470F">
              <w:rPr>
                <w:rFonts w:ascii="Sylfaen" w:hAnsi="Sylfaen" w:cs="Sylfaen"/>
                <w:lang w:val="en-US"/>
              </w:rPr>
              <w:t>არის</w:t>
            </w:r>
            <w:r w:rsidRPr="0045470F">
              <w:rPr>
                <w:rFonts w:ascii="Arial" w:hAnsi="Arial" w:cs="Arial"/>
                <w:lang w:val="en-US"/>
              </w:rPr>
              <w:t xml:space="preserve"> </w:t>
            </w:r>
            <w:r w:rsidRPr="0045470F">
              <w:rPr>
                <w:rFonts w:ascii="Sylfaen" w:hAnsi="Sylfaen" w:cs="Sylfaen"/>
                <w:lang w:val="en-US"/>
              </w:rPr>
              <w:t>გათვითცნობიერებეული</w:t>
            </w:r>
            <w:r w:rsidRPr="0045470F">
              <w:rPr>
                <w:rFonts w:ascii="Arial" w:hAnsi="Arial" w:cs="Arial"/>
                <w:lang w:val="en-US"/>
              </w:rPr>
              <w:t xml:space="preserve"> </w:t>
            </w:r>
            <w:r w:rsidRPr="0045470F">
              <w:rPr>
                <w:rFonts w:ascii="Sylfaen" w:hAnsi="Sylfaen" w:cs="Sylfaen"/>
                <w:lang w:val="en-US"/>
              </w:rPr>
              <w:t>და</w:t>
            </w:r>
            <w:r w:rsidRPr="0045470F">
              <w:rPr>
                <w:rFonts w:ascii="Arial" w:hAnsi="Arial" w:cs="Arial"/>
                <w:lang w:val="en-US"/>
              </w:rPr>
              <w:t xml:space="preserve"> </w:t>
            </w:r>
            <w:r w:rsidRPr="0045470F">
              <w:rPr>
                <w:rFonts w:ascii="Sylfaen" w:hAnsi="Sylfaen" w:cs="Sylfaen"/>
                <w:lang w:val="en-US"/>
              </w:rPr>
              <w:t>გულისხმობს</w:t>
            </w:r>
            <w:r w:rsidRPr="0045470F">
              <w:rPr>
                <w:rFonts w:ascii="Arial" w:hAnsi="Arial" w:cs="Arial"/>
                <w:lang w:val="en-US"/>
              </w:rPr>
              <w:t xml:space="preserve"> </w:t>
            </w:r>
            <w:commentRangeStart w:id="2"/>
            <w:r w:rsidRPr="0045470F">
              <w:rPr>
                <w:rFonts w:ascii="Sylfaen" w:hAnsi="Sylfaen" w:cs="Sylfaen"/>
                <w:lang w:val="en-US"/>
              </w:rPr>
              <w:t>იურიდიული</w:t>
            </w:r>
            <w:r w:rsidRPr="0045470F">
              <w:rPr>
                <w:rFonts w:ascii="Arial" w:hAnsi="Arial" w:cs="Arial"/>
                <w:lang w:val="en-US"/>
              </w:rPr>
              <w:t xml:space="preserve"> </w:t>
            </w:r>
            <w:r w:rsidRPr="0045470F">
              <w:rPr>
                <w:rFonts w:ascii="Sylfaen" w:hAnsi="Sylfaen" w:cs="Sylfaen"/>
                <w:lang w:val="en-US"/>
              </w:rPr>
              <w:t>ვალდებულებების</w:t>
            </w:r>
            <w:r w:rsidRPr="0045470F">
              <w:rPr>
                <w:rFonts w:ascii="Arial" w:hAnsi="Arial" w:cs="Arial"/>
                <w:lang w:val="en-US"/>
              </w:rPr>
              <w:t xml:space="preserve"> </w:t>
            </w:r>
            <w:r w:rsidRPr="0045470F">
              <w:rPr>
                <w:rFonts w:ascii="Sylfaen" w:hAnsi="Sylfaen" w:cs="Sylfaen"/>
                <w:lang w:val="en-US"/>
              </w:rPr>
              <w:t>შესრულებას</w:t>
            </w:r>
            <w:r w:rsidRPr="0045470F">
              <w:rPr>
                <w:rFonts w:ascii="Arial" w:hAnsi="Arial" w:cs="Arial"/>
                <w:lang w:val="en-US"/>
              </w:rPr>
              <w:t xml:space="preserve">, </w:t>
            </w:r>
            <w:commentRangeEnd w:id="2"/>
            <w:r w:rsidR="00BD7856">
              <w:rPr>
                <w:rStyle w:val="CommentReference"/>
              </w:rPr>
              <w:commentReference w:id="2"/>
            </w:r>
            <w:r w:rsidRPr="0045470F">
              <w:rPr>
                <w:rFonts w:ascii="Sylfaen" w:hAnsi="Sylfaen" w:cs="Sylfaen"/>
                <w:lang w:val="en-US"/>
              </w:rPr>
              <w:t>მხარეები</w:t>
            </w:r>
            <w:r w:rsidRPr="0045470F">
              <w:rPr>
                <w:rFonts w:ascii="Arial" w:hAnsi="Arial" w:cs="Arial"/>
                <w:lang w:val="en-US"/>
              </w:rPr>
              <w:t xml:space="preserve"> </w:t>
            </w:r>
            <w:r w:rsidRPr="0045470F">
              <w:rPr>
                <w:rFonts w:ascii="Sylfaen" w:hAnsi="Sylfaen" w:cs="Sylfaen"/>
                <w:lang w:val="en-US"/>
              </w:rPr>
              <w:t>თანხმდებიან</w:t>
            </w:r>
            <w:r w:rsidRPr="0045470F">
              <w:rPr>
                <w:rFonts w:ascii="Arial" w:hAnsi="Arial" w:cs="Arial"/>
                <w:lang w:val="en-US"/>
              </w:rPr>
              <w:t xml:space="preserve"> </w:t>
            </w:r>
            <w:r w:rsidRPr="0045470F">
              <w:rPr>
                <w:rFonts w:ascii="Sylfaen" w:hAnsi="Sylfaen" w:cs="Sylfaen"/>
                <w:lang w:val="en-US"/>
              </w:rPr>
              <w:t>შემდეგზე</w:t>
            </w:r>
            <w:r w:rsidRPr="0045470F">
              <w:rPr>
                <w:rFonts w:ascii="Arial" w:hAnsi="Arial" w:cs="Arial"/>
                <w:lang w:val="en-US"/>
              </w:rPr>
              <w:t>:</w:t>
            </w:r>
          </w:p>
        </w:tc>
      </w:tr>
      <w:tr w:rsidR="00744583" w:rsidRPr="00B54064" w14:paraId="5C4D44CF" w14:textId="77777777" w:rsidTr="00744583">
        <w:tc>
          <w:tcPr>
            <w:tcW w:w="4519" w:type="dxa"/>
          </w:tcPr>
          <w:p w14:paraId="262C05ED" w14:textId="77777777" w:rsidR="00744583" w:rsidRPr="00B54064" w:rsidRDefault="00744583" w:rsidP="005E5767">
            <w:pPr>
              <w:jc w:val="both"/>
              <w:rPr>
                <w:rFonts w:ascii="Arial" w:hAnsi="Arial" w:cs="Arial"/>
                <w:lang w:val="en-US"/>
              </w:rPr>
            </w:pPr>
          </w:p>
        </w:tc>
        <w:tc>
          <w:tcPr>
            <w:tcW w:w="4520" w:type="dxa"/>
          </w:tcPr>
          <w:p w14:paraId="01EC2B7E" w14:textId="77777777" w:rsidR="00744583" w:rsidRPr="00B54064" w:rsidRDefault="00744583" w:rsidP="005E5767">
            <w:pPr>
              <w:jc w:val="both"/>
              <w:rPr>
                <w:rFonts w:ascii="Arial" w:hAnsi="Arial" w:cs="Arial"/>
                <w:lang w:val="en-US"/>
              </w:rPr>
            </w:pPr>
          </w:p>
        </w:tc>
      </w:tr>
      <w:tr w:rsidR="00744583" w:rsidRPr="00B54064" w14:paraId="1569EB17" w14:textId="77777777" w:rsidTr="00744583">
        <w:tc>
          <w:tcPr>
            <w:tcW w:w="4519" w:type="dxa"/>
          </w:tcPr>
          <w:p w14:paraId="78A8AE75" w14:textId="76F3FE74" w:rsidR="00744583" w:rsidRPr="00B54064" w:rsidRDefault="006D0BE7" w:rsidP="00E54384">
            <w:pPr>
              <w:pStyle w:val="ListParagraph"/>
              <w:numPr>
                <w:ilvl w:val="0"/>
                <w:numId w:val="2"/>
              </w:numPr>
              <w:tabs>
                <w:tab w:val="left" w:pos="567"/>
              </w:tabs>
              <w:ind w:left="0"/>
              <w:jc w:val="center"/>
              <w:outlineLvl w:val="0"/>
              <w:rPr>
                <w:rFonts w:ascii="Arial" w:hAnsi="Arial" w:cs="Arial"/>
                <w:b/>
                <w:bCs/>
                <w:noProof w:val="0"/>
              </w:rPr>
            </w:pPr>
            <w:r w:rsidRPr="00B54064">
              <w:rPr>
                <w:rFonts w:ascii="Arial" w:hAnsi="Arial" w:cs="Arial"/>
                <w:b/>
                <w:bCs/>
                <w:noProof w:val="0"/>
              </w:rPr>
              <w:t>: Contribution and Use</w:t>
            </w:r>
          </w:p>
        </w:tc>
        <w:tc>
          <w:tcPr>
            <w:tcW w:w="4520" w:type="dxa"/>
          </w:tcPr>
          <w:p w14:paraId="7A39C5E5" w14:textId="15FCD328" w:rsidR="00744583" w:rsidRPr="0045470F" w:rsidRDefault="0045470F" w:rsidP="0045470F">
            <w:pPr>
              <w:jc w:val="both"/>
              <w:rPr>
                <w:rFonts w:ascii="Sylfaen" w:hAnsi="Sylfaen" w:cs="Arial"/>
                <w:lang w:val="ka-GE"/>
              </w:rPr>
            </w:pPr>
            <w:r>
              <w:rPr>
                <w:rFonts w:ascii="Sylfaen" w:hAnsi="Sylfaen" w:cs="Arial"/>
                <w:lang w:val="ka-GE"/>
              </w:rPr>
              <w:t>მუხლი 1: დახმარება და გამოყენება</w:t>
            </w:r>
          </w:p>
        </w:tc>
      </w:tr>
      <w:tr w:rsidR="00744583" w:rsidRPr="00B54064" w14:paraId="220E17C2" w14:textId="77777777" w:rsidTr="00744583">
        <w:tc>
          <w:tcPr>
            <w:tcW w:w="4519" w:type="dxa"/>
          </w:tcPr>
          <w:p w14:paraId="743E9533" w14:textId="77777777" w:rsidR="00744583" w:rsidRPr="00B54064" w:rsidRDefault="00744583" w:rsidP="005E5767">
            <w:pPr>
              <w:jc w:val="both"/>
              <w:rPr>
                <w:rFonts w:ascii="Arial" w:hAnsi="Arial" w:cs="Arial"/>
                <w:lang w:val="en-US"/>
              </w:rPr>
            </w:pPr>
          </w:p>
        </w:tc>
        <w:tc>
          <w:tcPr>
            <w:tcW w:w="4520" w:type="dxa"/>
          </w:tcPr>
          <w:p w14:paraId="1FEEAA75" w14:textId="77777777" w:rsidR="00744583" w:rsidRPr="00B54064" w:rsidRDefault="00744583" w:rsidP="005E5767">
            <w:pPr>
              <w:jc w:val="both"/>
              <w:rPr>
                <w:rFonts w:ascii="Arial" w:hAnsi="Arial" w:cs="Arial"/>
                <w:lang w:val="en-US"/>
              </w:rPr>
            </w:pPr>
          </w:p>
        </w:tc>
      </w:tr>
      <w:tr w:rsidR="006D0BE7" w:rsidRPr="00B54064" w14:paraId="06C6DF1E" w14:textId="77777777" w:rsidTr="0045470F">
        <w:trPr>
          <w:trHeight w:val="2414"/>
        </w:trPr>
        <w:tc>
          <w:tcPr>
            <w:tcW w:w="4519" w:type="dxa"/>
          </w:tcPr>
          <w:p w14:paraId="2E18F0E0" w14:textId="55807D4A" w:rsidR="006D0BE7" w:rsidRPr="00B54064" w:rsidRDefault="006D0BE7" w:rsidP="00E54384">
            <w:pPr>
              <w:pStyle w:val="ListParagraph"/>
              <w:numPr>
                <w:ilvl w:val="1"/>
                <w:numId w:val="2"/>
              </w:numPr>
              <w:tabs>
                <w:tab w:val="clear" w:pos="720"/>
              </w:tabs>
              <w:jc w:val="both"/>
              <w:outlineLvl w:val="0"/>
              <w:rPr>
                <w:rFonts w:ascii="Arial" w:hAnsi="Arial" w:cs="Arial"/>
                <w:b/>
                <w:bCs/>
                <w:noProof w:val="0"/>
              </w:rPr>
            </w:pPr>
            <w:r w:rsidRPr="00B54064">
              <w:rPr>
                <w:rFonts w:ascii="Arial" w:hAnsi="Arial" w:cs="Arial"/>
                <w:b/>
                <w:bCs/>
                <w:noProof w:val="0"/>
              </w:rPr>
              <w:t>Contribution.</w:t>
            </w:r>
            <w:r w:rsidRPr="00B54064">
              <w:rPr>
                <w:rFonts w:ascii="Arial" w:hAnsi="Arial" w:cs="Arial"/>
                <w:bCs/>
                <w:noProof w:val="0"/>
              </w:rPr>
              <w:t xml:space="preserve"> </w:t>
            </w:r>
            <w:r w:rsidR="004C0F44" w:rsidRPr="00B54064">
              <w:rPr>
                <w:rFonts w:ascii="Arial" w:hAnsi="Arial" w:cs="Arial"/>
                <w:bCs/>
                <w:noProof w:val="0"/>
              </w:rPr>
              <w:t xml:space="preserve">Novartis wishes to provide support to </w:t>
            </w:r>
            <w:r w:rsidR="004C0F44" w:rsidRPr="00B54064">
              <w:rPr>
                <w:rFonts w:ascii="Arial" w:hAnsi="Arial" w:cs="Arial"/>
                <w:spacing w:val="-3"/>
              </w:rPr>
              <w:t>healthcare system</w:t>
            </w:r>
            <w:r w:rsidR="004C0F44" w:rsidRPr="00B54064">
              <w:rPr>
                <w:rFonts w:ascii="Arial" w:hAnsi="Arial" w:cs="Arial"/>
                <w:bCs/>
                <w:noProof w:val="0"/>
              </w:rPr>
              <w:t xml:space="preserve"> of </w:t>
            </w:r>
            <w:r w:rsidR="00255852" w:rsidRPr="00C412D5">
              <w:rPr>
                <w:rFonts w:ascii="Arial" w:hAnsi="Arial" w:cs="Arial"/>
                <w:bCs/>
                <w:noProof w:val="0"/>
              </w:rPr>
              <w:t>Georgia</w:t>
            </w:r>
            <w:r w:rsidR="004C0F44" w:rsidRPr="00B54064">
              <w:rPr>
                <w:rFonts w:ascii="Arial" w:hAnsi="Arial" w:cs="Arial"/>
                <w:bCs/>
                <w:noProof w:val="0"/>
              </w:rPr>
              <w:t xml:space="preserve"> in the form of a </w:t>
            </w:r>
            <w:r w:rsidR="004C0F44" w:rsidRPr="00B54064">
              <w:rPr>
                <w:rFonts w:ascii="Arial" w:hAnsi="Arial" w:cs="Arial"/>
                <w:bCs/>
                <w:spacing w:val="-3"/>
              </w:rPr>
              <w:t>donation of</w:t>
            </w:r>
            <w:r w:rsidR="004C0F44" w:rsidRPr="00B54064">
              <w:rPr>
                <w:rFonts w:ascii="Arial" w:hAnsi="Arial" w:cs="Arial"/>
                <w:bCs/>
                <w:spacing w:val="-3"/>
                <w:lang w:val="en-US"/>
              </w:rPr>
              <w:t xml:space="preserve"> monetary funds in the amount of</w:t>
            </w:r>
            <w:r w:rsidR="004C0F44" w:rsidRPr="00B54064">
              <w:rPr>
                <w:rFonts w:ascii="Arial" w:hAnsi="Arial" w:cs="Arial"/>
                <w:bCs/>
                <w:spacing w:val="-3"/>
              </w:rPr>
              <w:t xml:space="preserve"> </w:t>
            </w:r>
            <w:r w:rsidR="005D417A" w:rsidRPr="00C412D5">
              <w:rPr>
                <w:rFonts w:ascii="Arial" w:hAnsi="Arial" w:cs="Arial"/>
                <w:b/>
                <w:spacing w:val="-3"/>
              </w:rPr>
              <w:t xml:space="preserve">100 kUSD </w:t>
            </w:r>
            <w:r w:rsidR="004C0F44" w:rsidRPr="00C412D5">
              <w:rPr>
                <w:rFonts w:ascii="Arial" w:hAnsi="Arial" w:cs="Arial"/>
                <w:spacing w:val="-3"/>
              </w:rPr>
              <w:t xml:space="preserve"> for purchasing equipment and</w:t>
            </w:r>
            <w:r w:rsidR="004C0F44" w:rsidRPr="00B54064">
              <w:rPr>
                <w:rFonts w:ascii="Arial" w:hAnsi="Arial" w:cs="Arial"/>
                <w:spacing w:val="-3"/>
              </w:rPr>
              <w:t xml:space="preserve"> medical personal protections means as described in Annex 1 hereto for the fight against COVID-19</w:t>
            </w:r>
            <w:r w:rsidR="004C0F44" w:rsidRPr="00B54064">
              <w:rPr>
                <w:rFonts w:ascii="Arial" w:hAnsi="Arial" w:cs="Arial"/>
                <w:bCs/>
                <w:noProof w:val="0"/>
              </w:rPr>
              <w:t xml:space="preserve"> </w:t>
            </w:r>
            <w:r w:rsidRPr="00B54064">
              <w:rPr>
                <w:rFonts w:ascii="Arial" w:hAnsi="Arial" w:cs="Arial"/>
                <w:bCs/>
                <w:noProof w:val="0"/>
              </w:rPr>
              <w:t>(the “</w:t>
            </w:r>
            <w:r w:rsidRPr="00B54064">
              <w:rPr>
                <w:rFonts w:ascii="Arial" w:hAnsi="Arial" w:cs="Arial"/>
                <w:b/>
                <w:bCs/>
                <w:noProof w:val="0"/>
              </w:rPr>
              <w:t>Contribution</w:t>
            </w:r>
            <w:r w:rsidRPr="00B54064">
              <w:rPr>
                <w:rFonts w:ascii="Arial" w:hAnsi="Arial" w:cs="Arial"/>
                <w:bCs/>
                <w:noProof w:val="0"/>
              </w:rPr>
              <w:t>”).</w:t>
            </w:r>
          </w:p>
        </w:tc>
        <w:tc>
          <w:tcPr>
            <w:tcW w:w="4520" w:type="dxa"/>
          </w:tcPr>
          <w:p w14:paraId="0DDD8869" w14:textId="31AABB52" w:rsidR="006D0BE7" w:rsidRPr="00BF55C4" w:rsidRDefault="0045470F" w:rsidP="00BF55C4">
            <w:pPr>
              <w:jc w:val="both"/>
              <w:rPr>
                <w:rFonts w:ascii="Sylfaen" w:hAnsi="Sylfaen" w:cs="Arial"/>
                <w:lang w:val="ka-GE"/>
              </w:rPr>
            </w:pPr>
            <w:r w:rsidRPr="0045470F">
              <w:rPr>
                <w:rFonts w:ascii="Arial" w:hAnsi="Arial" w:cs="Arial"/>
                <w:lang w:val="en-US"/>
              </w:rPr>
              <w:t xml:space="preserve">1.1 </w:t>
            </w:r>
            <w:r w:rsidRPr="0045470F">
              <w:rPr>
                <w:rFonts w:ascii="Sylfaen" w:hAnsi="Sylfaen" w:cs="Sylfaen"/>
                <w:lang w:val="en-US"/>
              </w:rPr>
              <w:t>დახმარება</w:t>
            </w:r>
            <w:r w:rsidRPr="0045470F">
              <w:rPr>
                <w:rFonts w:ascii="Arial" w:hAnsi="Arial" w:cs="Arial"/>
                <w:lang w:val="en-US"/>
              </w:rPr>
              <w:t xml:space="preserve">. </w:t>
            </w:r>
            <w:r w:rsidRPr="0045470F">
              <w:rPr>
                <w:rFonts w:ascii="Sylfaen" w:hAnsi="Sylfaen" w:cs="Sylfaen"/>
                <w:lang w:val="en-US"/>
              </w:rPr>
              <w:t>ნოვარტის</w:t>
            </w:r>
            <w:r>
              <w:rPr>
                <w:rFonts w:ascii="Sylfaen" w:hAnsi="Sylfaen" w:cs="Sylfaen"/>
                <w:lang w:val="en-US"/>
              </w:rPr>
              <w:t>ს</w:t>
            </w:r>
            <w:r w:rsidRPr="0045470F">
              <w:rPr>
                <w:rFonts w:ascii="Arial" w:hAnsi="Arial" w:cs="Arial"/>
                <w:lang w:val="en-US"/>
              </w:rPr>
              <w:t xml:space="preserve"> </w:t>
            </w:r>
            <w:r w:rsidRPr="0045470F">
              <w:rPr>
                <w:rFonts w:ascii="Sylfaen" w:hAnsi="Sylfaen" w:cs="Sylfaen"/>
                <w:lang w:val="en-US"/>
              </w:rPr>
              <w:t>სურს</w:t>
            </w:r>
            <w:r w:rsidRPr="0045470F">
              <w:rPr>
                <w:rFonts w:ascii="Arial" w:hAnsi="Arial" w:cs="Arial"/>
                <w:lang w:val="en-US"/>
              </w:rPr>
              <w:t xml:space="preserve"> </w:t>
            </w:r>
            <w:r w:rsidRPr="0045470F">
              <w:rPr>
                <w:rFonts w:ascii="Sylfaen" w:hAnsi="Sylfaen" w:cs="Sylfaen"/>
                <w:lang w:val="en-US"/>
              </w:rPr>
              <w:t>დახმარება</w:t>
            </w:r>
            <w:r w:rsidRPr="0045470F">
              <w:rPr>
                <w:rFonts w:ascii="Arial" w:hAnsi="Arial" w:cs="Arial"/>
                <w:lang w:val="en-US"/>
              </w:rPr>
              <w:t xml:space="preserve"> </w:t>
            </w:r>
            <w:r w:rsidRPr="0045470F">
              <w:rPr>
                <w:rFonts w:ascii="Sylfaen" w:hAnsi="Sylfaen" w:cs="Sylfaen"/>
                <w:lang w:val="en-US"/>
              </w:rPr>
              <w:t>გაუწიოს</w:t>
            </w:r>
            <w:r w:rsidRPr="0045470F">
              <w:rPr>
                <w:rFonts w:ascii="Arial" w:hAnsi="Arial" w:cs="Arial"/>
                <w:lang w:val="en-US"/>
              </w:rPr>
              <w:t xml:space="preserve"> [</w:t>
            </w:r>
            <w:r w:rsidRPr="0045470F">
              <w:rPr>
                <w:rFonts w:ascii="Sylfaen" w:hAnsi="Sylfaen" w:cs="Sylfaen"/>
                <w:lang w:val="en-US"/>
              </w:rPr>
              <w:t>საქართველოს</w:t>
            </w:r>
            <w:r w:rsidRPr="0045470F">
              <w:rPr>
                <w:rFonts w:ascii="Arial" w:hAnsi="Arial" w:cs="Arial"/>
                <w:lang w:val="en-US"/>
              </w:rPr>
              <w:t xml:space="preserve">] </w:t>
            </w:r>
            <w:commentRangeStart w:id="3"/>
            <w:r w:rsidRPr="0045470F">
              <w:rPr>
                <w:rFonts w:ascii="Sylfaen" w:hAnsi="Sylfaen" w:cs="Sylfaen"/>
                <w:lang w:val="en-US"/>
              </w:rPr>
              <w:t>ჯანდაცვის</w:t>
            </w:r>
            <w:r w:rsidRPr="0045470F">
              <w:rPr>
                <w:rFonts w:ascii="Arial" w:hAnsi="Arial" w:cs="Arial"/>
                <w:lang w:val="en-US"/>
              </w:rPr>
              <w:t xml:space="preserve"> </w:t>
            </w:r>
            <w:r w:rsidRPr="0045470F">
              <w:rPr>
                <w:rFonts w:ascii="Sylfaen" w:hAnsi="Sylfaen" w:cs="Sylfaen"/>
                <w:lang w:val="en-US"/>
              </w:rPr>
              <w:t>სისტემას</w:t>
            </w:r>
            <w:r w:rsidRPr="0045470F">
              <w:rPr>
                <w:rFonts w:ascii="Arial" w:hAnsi="Arial" w:cs="Arial"/>
                <w:lang w:val="en-US"/>
              </w:rPr>
              <w:t xml:space="preserve"> </w:t>
            </w:r>
            <w:commentRangeEnd w:id="3"/>
            <w:r w:rsidR="00BD7856">
              <w:rPr>
                <w:rStyle w:val="CommentReference"/>
              </w:rPr>
              <w:commentReference w:id="3"/>
            </w:r>
            <w:r w:rsidRPr="0045470F">
              <w:rPr>
                <w:rFonts w:ascii="Sylfaen" w:hAnsi="Sylfaen" w:cs="Sylfaen"/>
                <w:lang w:val="en-US"/>
              </w:rPr>
              <w:t>ფულადი</w:t>
            </w:r>
            <w:r w:rsidRPr="0045470F">
              <w:rPr>
                <w:rFonts w:ascii="Arial" w:hAnsi="Arial" w:cs="Arial"/>
                <w:lang w:val="en-US"/>
              </w:rPr>
              <w:t xml:space="preserve"> </w:t>
            </w:r>
            <w:r w:rsidRPr="0045470F">
              <w:rPr>
                <w:rFonts w:ascii="Sylfaen" w:hAnsi="Sylfaen" w:cs="Sylfaen"/>
                <w:lang w:val="en-US"/>
              </w:rPr>
              <w:t>სახსრების</w:t>
            </w:r>
            <w:r w:rsidRPr="0045470F">
              <w:rPr>
                <w:rFonts w:ascii="Arial" w:hAnsi="Arial" w:cs="Arial"/>
                <w:lang w:val="en-US"/>
              </w:rPr>
              <w:t xml:space="preserve"> </w:t>
            </w:r>
            <w:r w:rsidRPr="0045470F">
              <w:rPr>
                <w:rFonts w:ascii="Sylfaen" w:hAnsi="Sylfaen" w:cs="Sylfaen"/>
                <w:lang w:val="en-US"/>
              </w:rPr>
              <w:t>შემოწირულების</w:t>
            </w:r>
            <w:r w:rsidRPr="0045470F">
              <w:rPr>
                <w:rFonts w:ascii="Arial" w:hAnsi="Arial" w:cs="Arial"/>
                <w:lang w:val="en-US"/>
              </w:rPr>
              <w:t xml:space="preserve"> </w:t>
            </w:r>
            <w:r w:rsidRPr="0045470F">
              <w:rPr>
                <w:rFonts w:ascii="Sylfaen" w:hAnsi="Sylfaen" w:cs="Sylfaen"/>
                <w:lang w:val="en-US"/>
              </w:rPr>
              <w:t>სახით</w:t>
            </w:r>
            <w:r w:rsidRPr="0045470F">
              <w:rPr>
                <w:rFonts w:ascii="Arial" w:hAnsi="Arial" w:cs="Arial"/>
                <w:lang w:val="en-US"/>
              </w:rPr>
              <w:t xml:space="preserve"> </w:t>
            </w:r>
            <w:commentRangeStart w:id="4"/>
            <w:r w:rsidRPr="0045470F">
              <w:rPr>
                <w:rFonts w:ascii="Sylfaen" w:hAnsi="Sylfaen" w:cs="Sylfaen"/>
                <w:lang w:val="en-US"/>
              </w:rPr>
              <w:t>აღჭურვილობის</w:t>
            </w:r>
            <w:r w:rsidRPr="0045470F">
              <w:rPr>
                <w:rFonts w:ascii="Arial" w:hAnsi="Arial" w:cs="Arial"/>
                <w:lang w:val="en-US"/>
              </w:rPr>
              <w:t xml:space="preserve"> </w:t>
            </w:r>
            <w:r w:rsidRPr="0045470F">
              <w:rPr>
                <w:rFonts w:ascii="Sylfaen" w:hAnsi="Sylfaen" w:cs="Sylfaen"/>
                <w:lang w:val="en-US"/>
              </w:rPr>
              <w:t>და</w:t>
            </w:r>
            <w:r w:rsidRPr="0045470F">
              <w:rPr>
                <w:rFonts w:ascii="Arial" w:hAnsi="Arial" w:cs="Arial"/>
                <w:lang w:val="en-US"/>
              </w:rPr>
              <w:t xml:space="preserve"> </w:t>
            </w:r>
            <w:r w:rsidRPr="0045470F">
              <w:rPr>
                <w:rFonts w:ascii="Sylfaen" w:hAnsi="Sylfaen" w:cs="Sylfaen"/>
                <w:lang w:val="en-US"/>
              </w:rPr>
              <w:t>სამედიცინო</w:t>
            </w:r>
            <w:r w:rsidRPr="0045470F">
              <w:rPr>
                <w:rFonts w:ascii="Arial" w:hAnsi="Arial" w:cs="Arial"/>
                <w:lang w:val="en-US"/>
              </w:rPr>
              <w:t xml:space="preserve"> </w:t>
            </w:r>
            <w:r w:rsidR="00BF55C4">
              <w:rPr>
                <w:rFonts w:ascii="Sylfaen" w:hAnsi="Sylfaen" w:cs="Sylfaen"/>
                <w:lang w:val="en-US"/>
              </w:rPr>
              <w:t>პერსონალური</w:t>
            </w:r>
            <w:r w:rsidRPr="0045470F">
              <w:rPr>
                <w:rFonts w:ascii="Arial" w:hAnsi="Arial" w:cs="Arial"/>
                <w:lang w:val="en-US"/>
              </w:rPr>
              <w:t xml:space="preserve"> </w:t>
            </w:r>
            <w:r w:rsidR="00BF55C4">
              <w:rPr>
                <w:rFonts w:ascii="Sylfaen" w:hAnsi="Sylfaen" w:cs="Sylfaen"/>
                <w:lang w:val="ka-GE"/>
              </w:rPr>
              <w:t xml:space="preserve">დაცვის </w:t>
            </w:r>
            <w:r w:rsidRPr="0045470F">
              <w:rPr>
                <w:rFonts w:ascii="Sylfaen" w:hAnsi="Sylfaen" w:cs="Sylfaen"/>
                <w:lang w:val="en-US"/>
              </w:rPr>
              <w:t>საშუალებების</w:t>
            </w:r>
            <w:r w:rsidRPr="0045470F">
              <w:rPr>
                <w:rFonts w:ascii="Arial" w:hAnsi="Arial" w:cs="Arial"/>
                <w:lang w:val="en-US"/>
              </w:rPr>
              <w:t xml:space="preserve"> </w:t>
            </w:r>
            <w:r w:rsidRPr="0045470F">
              <w:rPr>
                <w:rFonts w:ascii="Sylfaen" w:hAnsi="Sylfaen" w:cs="Sylfaen"/>
                <w:lang w:val="en-US"/>
              </w:rPr>
              <w:t>შესაძენად</w:t>
            </w:r>
            <w:r w:rsidR="00C412D5">
              <w:rPr>
                <w:rFonts w:ascii="Arial" w:hAnsi="Arial" w:cs="Arial"/>
                <w:lang w:val="en-US"/>
              </w:rPr>
              <w:t xml:space="preserve"> 1</w:t>
            </w:r>
            <w:r w:rsidR="00C412D5" w:rsidRPr="00C412D5">
              <w:rPr>
                <w:rFonts w:ascii="Sylfaen" w:hAnsi="Sylfaen" w:cs="Sylfaen"/>
                <w:lang w:val="en-US"/>
              </w:rPr>
              <w:t>00 ათას</w:t>
            </w:r>
            <w:r w:rsidR="00C412D5">
              <w:rPr>
                <w:rFonts w:ascii="Sylfaen" w:hAnsi="Sylfaen" w:cs="Sylfaen"/>
                <w:lang w:val="ka-GE"/>
              </w:rPr>
              <w:t>ი</w:t>
            </w:r>
            <w:r w:rsidR="00C412D5" w:rsidRPr="00C412D5">
              <w:rPr>
                <w:rFonts w:ascii="Sylfaen" w:hAnsi="Sylfaen" w:cs="Sylfaen"/>
                <w:lang w:val="en-US"/>
              </w:rPr>
              <w:t xml:space="preserve"> აშშ დოლა</w:t>
            </w:r>
            <w:r w:rsidR="00C412D5">
              <w:rPr>
                <w:rFonts w:ascii="Arial" w:hAnsi="Arial" w:cs="Arial"/>
                <w:lang w:val="en-US"/>
              </w:rPr>
              <w:t>რ</w:t>
            </w:r>
            <w:r w:rsidR="00C412D5">
              <w:rPr>
                <w:rFonts w:ascii="Sylfaen" w:hAnsi="Sylfaen" w:cs="Arial"/>
                <w:lang w:val="ka-GE"/>
              </w:rPr>
              <w:t>ი</w:t>
            </w:r>
            <w:r w:rsidR="00C412D5">
              <w:rPr>
                <w:rFonts w:ascii="Arial" w:hAnsi="Arial" w:cs="Arial"/>
                <w:lang w:val="en-US"/>
              </w:rPr>
              <w:t xml:space="preserve">ს </w:t>
            </w:r>
            <w:r w:rsidR="00C412D5" w:rsidRPr="00C412D5">
              <w:rPr>
                <w:rFonts w:ascii="Sylfaen" w:hAnsi="Sylfaen" w:cs="Sylfaen"/>
                <w:lang w:val="en-US"/>
              </w:rPr>
              <w:t>ფარგლებში</w:t>
            </w:r>
            <w:r w:rsidR="00C412D5">
              <w:rPr>
                <w:rFonts w:ascii="Arial" w:hAnsi="Arial" w:cs="Arial"/>
                <w:lang w:val="en-US"/>
              </w:rPr>
              <w:t xml:space="preserve"> </w:t>
            </w:r>
            <w:r w:rsidRPr="0045470F">
              <w:rPr>
                <w:rFonts w:ascii="Sylfaen" w:hAnsi="Sylfaen" w:cs="Sylfaen"/>
                <w:lang w:val="en-US"/>
              </w:rPr>
              <w:t>როგორც</w:t>
            </w:r>
            <w:r w:rsidRPr="0045470F">
              <w:rPr>
                <w:rFonts w:ascii="Arial" w:hAnsi="Arial" w:cs="Arial"/>
                <w:lang w:val="en-US"/>
              </w:rPr>
              <w:t xml:space="preserve"> </w:t>
            </w:r>
            <w:r w:rsidRPr="0045470F">
              <w:rPr>
                <w:rFonts w:ascii="Sylfaen" w:hAnsi="Sylfaen" w:cs="Sylfaen"/>
                <w:lang w:val="en-US"/>
              </w:rPr>
              <w:t>აღწერილია</w:t>
            </w:r>
            <w:r w:rsidRPr="0045470F">
              <w:rPr>
                <w:rFonts w:ascii="Arial" w:hAnsi="Arial" w:cs="Arial"/>
                <w:lang w:val="en-US"/>
              </w:rPr>
              <w:t xml:space="preserve">  COVID-19– </w:t>
            </w:r>
            <w:r w:rsidRPr="0045470F">
              <w:rPr>
                <w:rFonts w:ascii="Sylfaen" w:hAnsi="Sylfaen" w:cs="Sylfaen"/>
                <w:lang w:val="en-US"/>
              </w:rPr>
              <w:t>ის</w:t>
            </w:r>
            <w:r w:rsidRPr="0045470F">
              <w:rPr>
                <w:rFonts w:ascii="Arial" w:hAnsi="Arial" w:cs="Arial"/>
                <w:lang w:val="en-US"/>
              </w:rPr>
              <w:t xml:space="preserve"> </w:t>
            </w:r>
            <w:r w:rsidRPr="0045470F">
              <w:rPr>
                <w:rFonts w:ascii="Sylfaen" w:hAnsi="Sylfaen" w:cs="Sylfaen"/>
                <w:lang w:val="en-US"/>
              </w:rPr>
              <w:t>წინააღმდეგ</w:t>
            </w:r>
            <w:r w:rsidRPr="0045470F">
              <w:rPr>
                <w:rFonts w:ascii="Arial" w:hAnsi="Arial" w:cs="Arial"/>
                <w:lang w:val="en-US"/>
              </w:rPr>
              <w:t xml:space="preserve"> </w:t>
            </w:r>
            <w:r w:rsidRPr="0045470F">
              <w:rPr>
                <w:rFonts w:ascii="Sylfaen" w:hAnsi="Sylfaen" w:cs="Sylfaen"/>
                <w:lang w:val="en-US"/>
              </w:rPr>
              <w:t>ბრძოლის</w:t>
            </w:r>
            <w:r w:rsidRPr="0045470F">
              <w:rPr>
                <w:rFonts w:ascii="Arial" w:hAnsi="Arial" w:cs="Arial"/>
                <w:lang w:val="en-US"/>
              </w:rPr>
              <w:t xml:space="preserve"> </w:t>
            </w:r>
            <w:r w:rsidR="00BF55C4" w:rsidRPr="00BF55C4">
              <w:rPr>
                <w:rFonts w:ascii="Sylfaen" w:hAnsi="Sylfaen" w:cs="Sylfaen"/>
                <w:lang w:val="en-US"/>
              </w:rPr>
              <w:t>დანართში</w:t>
            </w:r>
            <w:r w:rsidR="00BF55C4" w:rsidRPr="00BF55C4">
              <w:rPr>
                <w:rFonts w:ascii="Arial" w:hAnsi="Arial" w:cs="Arial"/>
                <w:lang w:val="en-US"/>
              </w:rPr>
              <w:t xml:space="preserve"> 1</w:t>
            </w:r>
            <w:r w:rsidR="00BF55C4">
              <w:rPr>
                <w:rFonts w:ascii="Sylfaen" w:hAnsi="Sylfaen" w:cs="Arial"/>
                <w:lang w:val="ka-GE"/>
              </w:rPr>
              <w:t>.</w:t>
            </w:r>
            <w:commentRangeEnd w:id="4"/>
            <w:r w:rsidR="00BD7856">
              <w:rPr>
                <w:rStyle w:val="CommentReference"/>
              </w:rPr>
              <w:commentReference w:id="4"/>
            </w:r>
          </w:p>
        </w:tc>
      </w:tr>
      <w:tr w:rsidR="006D0BE7" w:rsidRPr="00B54064" w14:paraId="135A7322" w14:textId="77777777" w:rsidTr="00744583">
        <w:tc>
          <w:tcPr>
            <w:tcW w:w="4519" w:type="dxa"/>
          </w:tcPr>
          <w:p w14:paraId="3CE06D35" w14:textId="77777777" w:rsidR="006D0BE7" w:rsidRDefault="006D0BE7" w:rsidP="005E5767">
            <w:pPr>
              <w:jc w:val="both"/>
              <w:rPr>
                <w:rFonts w:ascii="Arial" w:hAnsi="Arial" w:cs="Arial"/>
                <w:lang w:val="en-US"/>
              </w:rPr>
            </w:pPr>
          </w:p>
          <w:p w14:paraId="26486853" w14:textId="77777777" w:rsidR="0045470F" w:rsidRDefault="0045470F" w:rsidP="005E5767">
            <w:pPr>
              <w:jc w:val="both"/>
              <w:rPr>
                <w:rFonts w:ascii="Arial" w:hAnsi="Arial" w:cs="Arial"/>
                <w:lang w:val="en-US"/>
              </w:rPr>
            </w:pPr>
          </w:p>
          <w:p w14:paraId="24DB68AF" w14:textId="77777777" w:rsidR="0045470F" w:rsidRDefault="0045470F" w:rsidP="005E5767">
            <w:pPr>
              <w:jc w:val="both"/>
              <w:rPr>
                <w:rFonts w:ascii="Arial" w:hAnsi="Arial" w:cs="Arial"/>
                <w:lang w:val="en-US"/>
              </w:rPr>
            </w:pPr>
          </w:p>
          <w:p w14:paraId="1BF4193E" w14:textId="77777777" w:rsidR="0045470F" w:rsidRDefault="0045470F" w:rsidP="005E5767">
            <w:pPr>
              <w:jc w:val="both"/>
              <w:rPr>
                <w:rFonts w:ascii="Arial" w:hAnsi="Arial" w:cs="Arial"/>
                <w:lang w:val="en-US"/>
              </w:rPr>
            </w:pPr>
          </w:p>
          <w:p w14:paraId="3DB5DB32" w14:textId="6B399ACA" w:rsidR="0045470F" w:rsidRPr="00B54064" w:rsidRDefault="0045470F" w:rsidP="005E5767">
            <w:pPr>
              <w:jc w:val="both"/>
              <w:rPr>
                <w:rFonts w:ascii="Arial" w:hAnsi="Arial" w:cs="Arial"/>
                <w:lang w:val="en-US"/>
              </w:rPr>
            </w:pPr>
          </w:p>
        </w:tc>
        <w:tc>
          <w:tcPr>
            <w:tcW w:w="4520" w:type="dxa"/>
          </w:tcPr>
          <w:p w14:paraId="04A6F039" w14:textId="7DA8C971" w:rsidR="006D0BE7" w:rsidRPr="00B54064" w:rsidRDefault="006D0BE7" w:rsidP="005E5767">
            <w:pPr>
              <w:jc w:val="both"/>
              <w:rPr>
                <w:rFonts w:ascii="Arial" w:hAnsi="Arial" w:cs="Arial"/>
                <w:lang w:val="en-US"/>
              </w:rPr>
            </w:pPr>
          </w:p>
        </w:tc>
      </w:tr>
      <w:tr w:rsidR="006D0BE7" w:rsidRPr="00B54064" w14:paraId="74B58354" w14:textId="77777777" w:rsidTr="00744583">
        <w:tc>
          <w:tcPr>
            <w:tcW w:w="4519" w:type="dxa"/>
          </w:tcPr>
          <w:p w14:paraId="3E95617E" w14:textId="581A48DD" w:rsidR="006D0BE7" w:rsidRPr="00B54064" w:rsidRDefault="006D0BE7" w:rsidP="00E54384">
            <w:pPr>
              <w:pStyle w:val="ListParagraph"/>
              <w:numPr>
                <w:ilvl w:val="1"/>
                <w:numId w:val="2"/>
              </w:numPr>
              <w:jc w:val="both"/>
              <w:outlineLvl w:val="0"/>
              <w:rPr>
                <w:rFonts w:ascii="Arial" w:hAnsi="Arial" w:cs="Arial"/>
                <w:b/>
                <w:bCs/>
                <w:noProof w:val="0"/>
              </w:rPr>
            </w:pPr>
            <w:r w:rsidRPr="00B54064">
              <w:rPr>
                <w:rFonts w:ascii="Arial" w:hAnsi="Arial" w:cs="Arial"/>
                <w:b/>
                <w:noProof w:val="0"/>
              </w:rPr>
              <w:lastRenderedPageBreak/>
              <w:t>Use of Contribution.</w:t>
            </w:r>
            <w:r w:rsidRPr="00B54064">
              <w:rPr>
                <w:rFonts w:ascii="Arial" w:hAnsi="Arial" w:cs="Arial"/>
                <w:noProof w:val="0"/>
              </w:rPr>
              <w:t xml:space="preserve"> The </w:t>
            </w:r>
            <w:r w:rsidR="00DC17EB" w:rsidRPr="00B54064">
              <w:rPr>
                <w:rFonts w:ascii="Arial" w:hAnsi="Arial" w:cs="Arial"/>
                <w:noProof w:val="0"/>
              </w:rPr>
              <w:t>Organization</w:t>
            </w:r>
            <w:r w:rsidRPr="00B54064">
              <w:rPr>
                <w:rFonts w:ascii="Arial" w:hAnsi="Arial" w:cs="Arial"/>
                <w:noProof w:val="0"/>
              </w:rPr>
              <w:t xml:space="preserve"> shall use the Contribution exclusively for the purpose of </w:t>
            </w:r>
            <w:r w:rsidR="00F03336" w:rsidRPr="00B54064">
              <w:rPr>
                <w:rFonts w:ascii="Arial" w:hAnsi="Arial" w:cs="Arial"/>
                <w:spacing w:val="-3"/>
              </w:rPr>
              <w:t>purchasing equipment and medical personal protections means as described in Annex 1 hereto for the fight against COVID-19</w:t>
            </w:r>
            <w:r w:rsidRPr="00B54064">
              <w:rPr>
                <w:rFonts w:ascii="Arial" w:hAnsi="Arial" w:cs="Arial"/>
              </w:rPr>
              <w:t xml:space="preserve"> (the “</w:t>
            </w:r>
            <w:r w:rsidRPr="00B54064">
              <w:rPr>
                <w:rFonts w:ascii="Arial" w:hAnsi="Arial" w:cs="Arial"/>
                <w:b/>
              </w:rPr>
              <w:t>Purpose</w:t>
            </w:r>
            <w:r w:rsidRPr="00B54064">
              <w:rPr>
                <w:rFonts w:ascii="Arial" w:hAnsi="Arial" w:cs="Arial"/>
              </w:rPr>
              <w:t xml:space="preserve">”). </w:t>
            </w:r>
          </w:p>
        </w:tc>
        <w:tc>
          <w:tcPr>
            <w:tcW w:w="4520" w:type="dxa"/>
          </w:tcPr>
          <w:p w14:paraId="03C9EDD4" w14:textId="6657197F" w:rsidR="006D0BE7" w:rsidRPr="00B54064" w:rsidRDefault="00BF55C4" w:rsidP="00BF55C4">
            <w:pPr>
              <w:jc w:val="both"/>
              <w:rPr>
                <w:rFonts w:ascii="Arial" w:hAnsi="Arial" w:cs="Arial"/>
                <w:lang w:val="en-US"/>
              </w:rPr>
            </w:pPr>
            <w:r w:rsidRPr="00BF55C4">
              <w:rPr>
                <w:rFonts w:ascii="Arial" w:hAnsi="Arial" w:cs="Arial"/>
                <w:lang w:val="en-US"/>
              </w:rPr>
              <w:t xml:space="preserve">1.2 </w:t>
            </w:r>
            <w:r w:rsidRPr="00B353C1">
              <w:rPr>
                <w:rFonts w:ascii="Sylfaen" w:hAnsi="Sylfaen" w:cs="Sylfaen"/>
                <w:b/>
                <w:lang w:val="en-US"/>
              </w:rPr>
              <w:t>დახმარების</w:t>
            </w:r>
            <w:r w:rsidRPr="00B353C1">
              <w:rPr>
                <w:rFonts w:ascii="Arial" w:hAnsi="Arial" w:cs="Arial"/>
                <w:b/>
                <w:lang w:val="en-US"/>
              </w:rPr>
              <w:t xml:space="preserve"> </w:t>
            </w:r>
            <w:r w:rsidRPr="00B353C1">
              <w:rPr>
                <w:rFonts w:ascii="Sylfaen" w:hAnsi="Sylfaen" w:cs="Sylfaen"/>
                <w:b/>
                <w:lang w:val="en-US"/>
              </w:rPr>
              <w:t>გამოყენება</w:t>
            </w:r>
            <w:r w:rsidRPr="00B353C1">
              <w:rPr>
                <w:rFonts w:ascii="Arial" w:hAnsi="Arial" w:cs="Arial"/>
                <w:b/>
                <w:lang w:val="en-US"/>
              </w:rPr>
              <w:t>.</w:t>
            </w:r>
            <w:r w:rsidRPr="00BF55C4">
              <w:rPr>
                <w:rFonts w:ascii="Arial" w:hAnsi="Arial" w:cs="Arial"/>
                <w:lang w:val="en-US"/>
              </w:rPr>
              <w:t xml:space="preserve"> </w:t>
            </w:r>
            <w:r w:rsidRPr="00BF55C4">
              <w:rPr>
                <w:rFonts w:ascii="Sylfaen" w:hAnsi="Sylfaen" w:cs="Sylfaen"/>
                <w:lang w:val="en-US"/>
              </w:rPr>
              <w:t>ორგანიზაცია</w:t>
            </w:r>
            <w:r w:rsidRPr="00BF55C4">
              <w:rPr>
                <w:rFonts w:ascii="Arial" w:hAnsi="Arial" w:cs="Arial"/>
                <w:lang w:val="en-US"/>
              </w:rPr>
              <w:t xml:space="preserve"> </w:t>
            </w:r>
            <w:r w:rsidRPr="00BF55C4">
              <w:rPr>
                <w:rFonts w:ascii="Sylfaen" w:hAnsi="Sylfaen" w:cs="Sylfaen"/>
                <w:lang w:val="en-US"/>
              </w:rPr>
              <w:t>გამოიყენებს</w:t>
            </w:r>
            <w:r w:rsidRPr="00BF55C4">
              <w:rPr>
                <w:rFonts w:ascii="Arial" w:hAnsi="Arial" w:cs="Arial"/>
                <w:lang w:val="en-US"/>
              </w:rPr>
              <w:t xml:space="preserve"> </w:t>
            </w:r>
            <w:r w:rsidRPr="00BF55C4">
              <w:rPr>
                <w:rFonts w:ascii="Sylfaen" w:hAnsi="Sylfaen" w:cs="Sylfaen"/>
                <w:lang w:val="en-US"/>
              </w:rPr>
              <w:t>დახმარებას</w:t>
            </w:r>
            <w:r w:rsidRPr="00BF55C4">
              <w:rPr>
                <w:rFonts w:ascii="Arial" w:hAnsi="Arial" w:cs="Arial"/>
                <w:lang w:val="en-US"/>
              </w:rPr>
              <w:t xml:space="preserve"> </w:t>
            </w:r>
            <w:r w:rsidRPr="00BF55C4">
              <w:rPr>
                <w:rFonts w:ascii="Sylfaen" w:hAnsi="Sylfaen" w:cs="Sylfaen"/>
                <w:lang w:val="en-US"/>
              </w:rPr>
              <w:t>ექსკლუზიურად</w:t>
            </w:r>
            <w:r w:rsidRPr="00BF55C4">
              <w:rPr>
                <w:rFonts w:ascii="Arial" w:hAnsi="Arial" w:cs="Arial"/>
                <w:lang w:val="en-US"/>
              </w:rPr>
              <w:t xml:space="preserve"> </w:t>
            </w:r>
            <w:commentRangeStart w:id="6"/>
            <w:r w:rsidRPr="00BF55C4">
              <w:rPr>
                <w:rFonts w:ascii="Sylfaen" w:hAnsi="Sylfaen" w:cs="Sylfaen"/>
                <w:lang w:val="en-US"/>
              </w:rPr>
              <w:t>აღჭურვილობისა</w:t>
            </w:r>
            <w:r w:rsidRPr="00BF55C4">
              <w:rPr>
                <w:rFonts w:ascii="Arial" w:hAnsi="Arial" w:cs="Arial"/>
                <w:lang w:val="en-US"/>
              </w:rPr>
              <w:t xml:space="preserve"> </w:t>
            </w:r>
            <w:r w:rsidRPr="00BF55C4">
              <w:rPr>
                <w:rFonts w:ascii="Sylfaen" w:hAnsi="Sylfaen" w:cs="Sylfaen"/>
                <w:lang w:val="en-US"/>
              </w:rPr>
              <w:t>და</w:t>
            </w:r>
            <w:r w:rsidRPr="00BF55C4">
              <w:rPr>
                <w:rFonts w:ascii="Arial" w:hAnsi="Arial" w:cs="Arial"/>
                <w:lang w:val="en-US"/>
              </w:rPr>
              <w:t xml:space="preserve"> </w:t>
            </w:r>
            <w:r w:rsidRPr="00BF55C4">
              <w:rPr>
                <w:rFonts w:ascii="Sylfaen" w:hAnsi="Sylfaen" w:cs="Sylfaen"/>
                <w:lang w:val="en-US"/>
              </w:rPr>
              <w:t>სამედიცინო</w:t>
            </w:r>
            <w:r w:rsidRPr="00BF55C4">
              <w:rPr>
                <w:rFonts w:ascii="Arial" w:hAnsi="Arial" w:cs="Arial"/>
                <w:lang w:val="en-US"/>
              </w:rPr>
              <w:t xml:space="preserve"> </w:t>
            </w:r>
            <w:r w:rsidRPr="00BF55C4">
              <w:rPr>
                <w:rFonts w:ascii="Sylfaen" w:hAnsi="Sylfaen" w:cs="Sylfaen"/>
                <w:lang w:val="en-US"/>
              </w:rPr>
              <w:t>პერსონალური</w:t>
            </w:r>
            <w:r w:rsidRPr="00BF55C4">
              <w:rPr>
                <w:rFonts w:ascii="Arial" w:hAnsi="Arial" w:cs="Arial"/>
                <w:lang w:val="en-US"/>
              </w:rPr>
              <w:t xml:space="preserve"> </w:t>
            </w:r>
            <w:r w:rsidRPr="00BF55C4">
              <w:rPr>
                <w:rFonts w:ascii="Sylfaen" w:hAnsi="Sylfaen" w:cs="Sylfaen"/>
                <w:lang w:val="en-US"/>
              </w:rPr>
              <w:t>დაცვის</w:t>
            </w:r>
            <w:r w:rsidRPr="00BF55C4">
              <w:rPr>
                <w:rFonts w:ascii="Arial" w:hAnsi="Arial" w:cs="Arial"/>
                <w:lang w:val="en-US"/>
              </w:rPr>
              <w:t xml:space="preserve"> </w:t>
            </w:r>
            <w:r w:rsidRPr="00BF55C4">
              <w:rPr>
                <w:rFonts w:ascii="Sylfaen" w:hAnsi="Sylfaen" w:cs="Sylfaen"/>
                <w:lang w:val="en-US"/>
              </w:rPr>
              <w:t>საშუალებების</w:t>
            </w:r>
            <w:r w:rsidRPr="00BF55C4">
              <w:rPr>
                <w:rFonts w:ascii="Arial" w:hAnsi="Arial" w:cs="Arial"/>
                <w:lang w:val="en-US"/>
              </w:rPr>
              <w:t xml:space="preserve"> </w:t>
            </w:r>
            <w:r w:rsidRPr="00BF55C4">
              <w:rPr>
                <w:rFonts w:ascii="Sylfaen" w:hAnsi="Sylfaen" w:cs="Sylfaen"/>
                <w:lang w:val="en-US"/>
              </w:rPr>
              <w:t>შეძენის</w:t>
            </w:r>
            <w:r w:rsidRPr="00BF55C4">
              <w:rPr>
                <w:rFonts w:ascii="Arial" w:hAnsi="Arial" w:cs="Arial"/>
                <w:lang w:val="en-US"/>
              </w:rPr>
              <w:t xml:space="preserve"> </w:t>
            </w:r>
            <w:r w:rsidRPr="00BF55C4">
              <w:rPr>
                <w:rFonts w:ascii="Sylfaen" w:hAnsi="Sylfaen" w:cs="Sylfaen"/>
                <w:lang w:val="en-US"/>
              </w:rPr>
              <w:t>მიზნით</w:t>
            </w:r>
            <w:commentRangeEnd w:id="6"/>
            <w:r w:rsidR="00673D80">
              <w:rPr>
                <w:rStyle w:val="CommentReference"/>
              </w:rPr>
              <w:commentReference w:id="6"/>
            </w:r>
            <w:r w:rsidRPr="00BF55C4">
              <w:rPr>
                <w:rFonts w:ascii="Arial" w:hAnsi="Arial" w:cs="Arial"/>
                <w:lang w:val="en-US"/>
              </w:rPr>
              <w:t xml:space="preserve">, </w:t>
            </w:r>
            <w:r w:rsidRPr="00BF55C4">
              <w:rPr>
                <w:rFonts w:ascii="Sylfaen" w:hAnsi="Sylfaen" w:cs="Sylfaen"/>
                <w:lang w:val="en-US"/>
              </w:rPr>
              <w:t>როგორც</w:t>
            </w:r>
            <w:r w:rsidRPr="00BF55C4">
              <w:rPr>
                <w:rFonts w:ascii="Arial" w:hAnsi="Arial" w:cs="Arial"/>
                <w:lang w:val="en-US"/>
              </w:rPr>
              <w:t xml:space="preserve"> </w:t>
            </w:r>
            <w:r w:rsidRPr="00BF55C4">
              <w:rPr>
                <w:rFonts w:ascii="Sylfaen" w:hAnsi="Sylfaen" w:cs="Sylfaen"/>
                <w:lang w:val="en-US"/>
              </w:rPr>
              <w:t>ეს</w:t>
            </w:r>
            <w:r w:rsidRPr="00BF55C4">
              <w:rPr>
                <w:rFonts w:ascii="Arial" w:hAnsi="Arial" w:cs="Arial"/>
                <w:lang w:val="en-US"/>
              </w:rPr>
              <w:t xml:space="preserve"> </w:t>
            </w:r>
            <w:r w:rsidRPr="00BF55C4">
              <w:rPr>
                <w:rFonts w:ascii="Sylfaen" w:hAnsi="Sylfaen" w:cs="Sylfaen"/>
                <w:lang w:val="en-US"/>
              </w:rPr>
              <w:t>აღწერილი</w:t>
            </w:r>
            <w:r w:rsidRPr="00BF55C4">
              <w:rPr>
                <w:rFonts w:ascii="Arial" w:hAnsi="Arial" w:cs="Arial"/>
                <w:lang w:val="en-US"/>
              </w:rPr>
              <w:t xml:space="preserve"> COVID-19– </w:t>
            </w:r>
            <w:r w:rsidRPr="00BF55C4">
              <w:rPr>
                <w:rFonts w:ascii="Sylfaen" w:hAnsi="Sylfaen" w:cs="Sylfaen"/>
                <w:lang w:val="en-US"/>
              </w:rPr>
              <w:t>ის</w:t>
            </w:r>
            <w:r w:rsidRPr="00BF55C4">
              <w:rPr>
                <w:rFonts w:ascii="Arial" w:hAnsi="Arial" w:cs="Arial"/>
                <w:lang w:val="en-US"/>
              </w:rPr>
              <w:t xml:space="preserve"> </w:t>
            </w:r>
            <w:r w:rsidRPr="00BF55C4">
              <w:rPr>
                <w:rFonts w:ascii="Sylfaen" w:hAnsi="Sylfaen" w:cs="Sylfaen"/>
                <w:lang w:val="en-US"/>
              </w:rPr>
              <w:t>წინააღმდეგ</w:t>
            </w:r>
            <w:r w:rsidRPr="00BF55C4">
              <w:rPr>
                <w:rFonts w:ascii="Arial" w:hAnsi="Arial" w:cs="Arial"/>
                <w:lang w:val="en-US"/>
              </w:rPr>
              <w:t xml:space="preserve"> </w:t>
            </w:r>
            <w:r w:rsidRPr="00BF55C4">
              <w:rPr>
                <w:rFonts w:ascii="Sylfaen" w:hAnsi="Sylfaen" w:cs="Sylfaen"/>
                <w:lang w:val="en-US"/>
              </w:rPr>
              <w:t>ბრძოლის</w:t>
            </w:r>
            <w:r w:rsidRPr="00BF55C4">
              <w:rPr>
                <w:rFonts w:ascii="Arial" w:hAnsi="Arial" w:cs="Arial"/>
                <w:lang w:val="en-US"/>
              </w:rPr>
              <w:t xml:space="preserve"> </w:t>
            </w:r>
            <w:commentRangeStart w:id="7"/>
            <w:r w:rsidRPr="00BF55C4">
              <w:rPr>
                <w:rFonts w:ascii="Sylfaen" w:hAnsi="Sylfaen" w:cs="Sylfaen"/>
                <w:lang w:val="en-US"/>
              </w:rPr>
              <w:t>დანართში</w:t>
            </w:r>
            <w:r w:rsidRPr="00BF55C4">
              <w:rPr>
                <w:rFonts w:ascii="Arial" w:hAnsi="Arial" w:cs="Arial"/>
                <w:lang w:val="en-US"/>
              </w:rPr>
              <w:t xml:space="preserve"> 1 (”</w:t>
            </w:r>
            <w:r w:rsidRPr="00BF55C4">
              <w:rPr>
                <w:rFonts w:ascii="Sylfaen" w:hAnsi="Sylfaen" w:cs="Sylfaen"/>
                <w:lang w:val="en-US"/>
              </w:rPr>
              <w:t>მიზანი</w:t>
            </w:r>
            <w:r w:rsidRPr="00BF55C4">
              <w:rPr>
                <w:rFonts w:ascii="Arial" w:hAnsi="Arial" w:cs="Arial"/>
                <w:lang w:val="en-US"/>
              </w:rPr>
              <w:t xml:space="preserve">”) </w:t>
            </w:r>
            <w:commentRangeEnd w:id="7"/>
            <w:r w:rsidR="0059058B">
              <w:rPr>
                <w:rStyle w:val="CommentReference"/>
              </w:rPr>
              <w:commentReference w:id="7"/>
            </w:r>
            <w:r w:rsidRPr="00BF55C4">
              <w:rPr>
                <w:rFonts w:ascii="Arial" w:hAnsi="Arial" w:cs="Arial"/>
                <w:lang w:val="en-US"/>
              </w:rPr>
              <w:t>.</w:t>
            </w:r>
          </w:p>
        </w:tc>
      </w:tr>
      <w:tr w:rsidR="00326317" w:rsidRPr="00B54064" w14:paraId="6E718EAE" w14:textId="77777777" w:rsidTr="00744583">
        <w:tc>
          <w:tcPr>
            <w:tcW w:w="4519" w:type="dxa"/>
          </w:tcPr>
          <w:p w14:paraId="4C2E3069" w14:textId="77777777" w:rsidR="00326317" w:rsidRPr="00B54064" w:rsidRDefault="00326317" w:rsidP="00326317">
            <w:pPr>
              <w:pStyle w:val="ListParagraph"/>
              <w:jc w:val="both"/>
              <w:outlineLvl w:val="0"/>
              <w:rPr>
                <w:rFonts w:ascii="Arial" w:hAnsi="Arial" w:cs="Arial"/>
                <w:b/>
                <w:noProof w:val="0"/>
              </w:rPr>
            </w:pPr>
          </w:p>
        </w:tc>
        <w:tc>
          <w:tcPr>
            <w:tcW w:w="4520" w:type="dxa"/>
          </w:tcPr>
          <w:p w14:paraId="2304139F" w14:textId="77777777" w:rsidR="00326317" w:rsidRPr="00B54064" w:rsidRDefault="00326317" w:rsidP="005E5767">
            <w:pPr>
              <w:jc w:val="both"/>
              <w:rPr>
                <w:rFonts w:ascii="Arial" w:hAnsi="Arial" w:cs="Arial"/>
                <w:lang w:val="en-US"/>
              </w:rPr>
            </w:pPr>
          </w:p>
        </w:tc>
      </w:tr>
      <w:tr w:rsidR="00326317" w:rsidRPr="00B54064" w14:paraId="4E756C18" w14:textId="77777777" w:rsidTr="00744583">
        <w:tc>
          <w:tcPr>
            <w:tcW w:w="4519" w:type="dxa"/>
          </w:tcPr>
          <w:p w14:paraId="0FABC015" w14:textId="77777777" w:rsidR="00326317" w:rsidRPr="00B54064" w:rsidRDefault="00326317" w:rsidP="00E54384">
            <w:pPr>
              <w:pStyle w:val="ListParagraph"/>
              <w:numPr>
                <w:ilvl w:val="1"/>
                <w:numId w:val="2"/>
              </w:numPr>
              <w:jc w:val="both"/>
              <w:outlineLvl w:val="0"/>
              <w:rPr>
                <w:rFonts w:ascii="Arial" w:hAnsi="Arial" w:cs="Arial"/>
                <w:b/>
                <w:noProof w:val="0"/>
              </w:rPr>
            </w:pPr>
            <w:r w:rsidRPr="00B54064">
              <w:rPr>
                <w:rFonts w:ascii="Arial" w:hAnsi="Arial" w:cs="Arial"/>
                <w:b/>
                <w:noProof w:val="0"/>
              </w:rPr>
              <w:t>Purpose and Acknowledgements</w:t>
            </w:r>
          </w:p>
          <w:p w14:paraId="78D6DD19" w14:textId="15C83FFA" w:rsidR="00326317" w:rsidRPr="00B54064" w:rsidRDefault="00326317" w:rsidP="00326317">
            <w:pPr>
              <w:pStyle w:val="ListParagraph"/>
              <w:jc w:val="both"/>
              <w:outlineLvl w:val="0"/>
              <w:rPr>
                <w:rFonts w:ascii="Arial" w:hAnsi="Arial" w:cs="Arial"/>
                <w:b/>
                <w:noProof w:val="0"/>
              </w:rPr>
            </w:pPr>
            <w:r w:rsidRPr="00B54064">
              <w:rPr>
                <w:rFonts w:ascii="Arial" w:hAnsi="Arial" w:cs="Arial"/>
                <w:noProof w:val="0"/>
              </w:rPr>
              <w:t xml:space="preserve">The Parties agree that the purpose of this Agreement is to support activities relating to COVID-19 pandemic in </w:t>
            </w:r>
            <w:r w:rsidR="00255852" w:rsidRPr="00225C44">
              <w:rPr>
                <w:rFonts w:ascii="Arial" w:hAnsi="Arial" w:cs="Arial"/>
                <w:bCs/>
                <w:noProof w:val="0"/>
              </w:rPr>
              <w:t>Georgia</w:t>
            </w:r>
            <w:r w:rsidRPr="00225C44">
              <w:rPr>
                <w:rFonts w:ascii="Arial" w:hAnsi="Arial" w:cs="Arial"/>
                <w:noProof w:val="0"/>
              </w:rPr>
              <w:t xml:space="preserve">. </w:t>
            </w:r>
            <w:r w:rsidRPr="00B54064">
              <w:rPr>
                <w:rFonts w:ascii="Arial" w:hAnsi="Arial" w:cs="Arial"/>
                <w:noProof w:val="0"/>
              </w:rPr>
              <w:t>The Parties agree that there is no intent or agreement for the Novartis group of companies to receive any ownership rights or tangible benefit in return for the Contribution or for the Novartis group of companies to promote any Novartis products. The Parties agree that the Contribution carries no obligation on the Organization to prescribe, supply, administer, recommend and/or buy Novartis’ pharmaceutical products and is not a reward for any past or future volume, value or referrals of business. Each Party confirms that it has no conflict of interest and is not aware of any inappropriate inducement, which would prevent it from performing its obligations under this Agreement.</w:t>
            </w:r>
          </w:p>
        </w:tc>
        <w:tc>
          <w:tcPr>
            <w:tcW w:w="4520" w:type="dxa"/>
          </w:tcPr>
          <w:p w14:paraId="60CE7556" w14:textId="3056E412" w:rsidR="00B353C1" w:rsidRPr="004A528F" w:rsidRDefault="00B353C1" w:rsidP="00B353C1">
            <w:pPr>
              <w:jc w:val="both"/>
              <w:rPr>
                <w:rFonts w:ascii="Arial" w:hAnsi="Arial" w:cs="Arial"/>
                <w:b/>
                <w:lang w:val="ka-GE"/>
              </w:rPr>
            </w:pPr>
            <w:r w:rsidRPr="00B353C1">
              <w:rPr>
                <w:rFonts w:ascii="Arial" w:hAnsi="Arial" w:cs="Arial"/>
                <w:b/>
                <w:lang w:val="en-US"/>
              </w:rPr>
              <w:t xml:space="preserve">1.3 </w:t>
            </w:r>
            <w:r w:rsidRPr="00B353C1">
              <w:rPr>
                <w:rFonts w:ascii="Sylfaen" w:hAnsi="Sylfaen" w:cs="Sylfaen"/>
                <w:b/>
                <w:lang w:val="en-US"/>
              </w:rPr>
              <w:t>მიზანი</w:t>
            </w:r>
            <w:r w:rsidRPr="00B353C1">
              <w:rPr>
                <w:rFonts w:ascii="Arial" w:hAnsi="Arial" w:cs="Arial"/>
                <w:b/>
                <w:lang w:val="en-US"/>
              </w:rPr>
              <w:t xml:space="preserve"> </w:t>
            </w:r>
            <w:r w:rsidRPr="00B353C1">
              <w:rPr>
                <w:rFonts w:ascii="Sylfaen" w:hAnsi="Sylfaen" w:cs="Sylfaen"/>
                <w:b/>
                <w:lang w:val="en-US"/>
              </w:rPr>
              <w:t>და</w:t>
            </w:r>
            <w:r w:rsidRPr="00B353C1">
              <w:rPr>
                <w:rFonts w:ascii="Arial" w:hAnsi="Arial" w:cs="Arial"/>
                <w:b/>
                <w:lang w:val="en-US"/>
              </w:rPr>
              <w:t xml:space="preserve"> </w:t>
            </w:r>
            <w:r w:rsidR="004A528F" w:rsidRPr="004A528F">
              <w:rPr>
                <w:rFonts w:ascii="Sylfaen" w:hAnsi="Sylfaen" w:cs="Sylfaen"/>
                <w:b/>
                <w:lang w:val="ka-GE"/>
              </w:rPr>
              <w:t>შესაძლებლობა</w:t>
            </w:r>
          </w:p>
          <w:p w14:paraId="65ECF4BA" w14:textId="341750E2" w:rsidR="00326317" w:rsidRPr="00B54064" w:rsidRDefault="00B353C1" w:rsidP="00B353C1">
            <w:pPr>
              <w:jc w:val="both"/>
              <w:rPr>
                <w:rFonts w:ascii="Arial" w:hAnsi="Arial" w:cs="Arial"/>
                <w:lang w:val="en-US"/>
              </w:rPr>
            </w:pPr>
            <w:r w:rsidRPr="00B353C1">
              <w:rPr>
                <w:rFonts w:ascii="Sylfaen" w:hAnsi="Sylfaen" w:cs="Sylfaen"/>
                <w:lang w:val="en-US"/>
              </w:rPr>
              <w:t>მხარეები</w:t>
            </w:r>
            <w:r w:rsidRPr="00B353C1">
              <w:rPr>
                <w:rFonts w:ascii="Arial" w:hAnsi="Arial" w:cs="Arial"/>
                <w:lang w:val="en-US"/>
              </w:rPr>
              <w:t xml:space="preserve"> </w:t>
            </w:r>
            <w:r w:rsidRPr="00B353C1">
              <w:rPr>
                <w:rFonts w:ascii="Sylfaen" w:hAnsi="Sylfaen" w:cs="Sylfaen"/>
                <w:lang w:val="en-US"/>
              </w:rPr>
              <w:t>თანხმდებიან</w:t>
            </w:r>
            <w:r w:rsidRPr="00B353C1">
              <w:rPr>
                <w:rFonts w:ascii="Arial" w:hAnsi="Arial" w:cs="Arial"/>
                <w:lang w:val="en-US"/>
              </w:rPr>
              <w:t xml:space="preserve">, </w:t>
            </w:r>
            <w:r w:rsidRPr="00B353C1">
              <w:rPr>
                <w:rFonts w:ascii="Sylfaen" w:hAnsi="Sylfaen" w:cs="Sylfaen"/>
                <w:lang w:val="en-US"/>
              </w:rPr>
              <w:t>რომ</w:t>
            </w:r>
            <w:r w:rsidRPr="00B353C1">
              <w:rPr>
                <w:rFonts w:ascii="Arial" w:hAnsi="Arial" w:cs="Arial"/>
                <w:lang w:val="en-US"/>
              </w:rPr>
              <w:t xml:space="preserve"> </w:t>
            </w:r>
            <w:r w:rsidRPr="00B353C1">
              <w:rPr>
                <w:rFonts w:ascii="Sylfaen" w:hAnsi="Sylfaen" w:cs="Sylfaen"/>
                <w:lang w:val="en-US"/>
              </w:rPr>
              <w:t>წინამდებარე</w:t>
            </w:r>
            <w:r w:rsidRPr="00B353C1">
              <w:rPr>
                <w:rFonts w:ascii="Arial" w:hAnsi="Arial" w:cs="Arial"/>
                <w:lang w:val="en-US"/>
              </w:rPr>
              <w:t xml:space="preserve"> </w:t>
            </w:r>
            <w:r w:rsidRPr="00B353C1">
              <w:rPr>
                <w:rFonts w:ascii="Sylfaen" w:hAnsi="Sylfaen" w:cs="Sylfaen"/>
                <w:lang w:val="en-US"/>
              </w:rPr>
              <w:t>შეთანხმების</w:t>
            </w:r>
            <w:r w:rsidRPr="00B353C1">
              <w:rPr>
                <w:rFonts w:ascii="Arial" w:hAnsi="Arial" w:cs="Arial"/>
                <w:lang w:val="en-US"/>
              </w:rPr>
              <w:t xml:space="preserve"> </w:t>
            </w:r>
            <w:r w:rsidRPr="00B353C1">
              <w:rPr>
                <w:rFonts w:ascii="Sylfaen" w:hAnsi="Sylfaen" w:cs="Sylfaen"/>
                <w:lang w:val="en-US"/>
              </w:rPr>
              <w:t>მიზანია</w:t>
            </w:r>
            <w:r w:rsidRPr="00B353C1">
              <w:rPr>
                <w:rFonts w:ascii="Arial" w:hAnsi="Arial" w:cs="Arial"/>
                <w:lang w:val="en-US"/>
              </w:rPr>
              <w:t xml:space="preserve"> </w:t>
            </w:r>
            <w:r w:rsidRPr="00B353C1">
              <w:rPr>
                <w:rFonts w:ascii="Sylfaen" w:hAnsi="Sylfaen" w:cs="Sylfaen"/>
                <w:lang w:val="en-US"/>
              </w:rPr>
              <w:t>ხელი</w:t>
            </w:r>
            <w:r w:rsidRPr="00B353C1">
              <w:rPr>
                <w:rFonts w:ascii="Arial" w:hAnsi="Arial" w:cs="Arial"/>
                <w:lang w:val="en-US"/>
              </w:rPr>
              <w:t xml:space="preserve"> </w:t>
            </w:r>
            <w:r w:rsidRPr="00B353C1">
              <w:rPr>
                <w:rFonts w:ascii="Sylfaen" w:hAnsi="Sylfaen" w:cs="Sylfaen"/>
                <w:lang w:val="en-US"/>
              </w:rPr>
              <w:t>შეუწყოს</w:t>
            </w:r>
            <w:r w:rsidRPr="00B353C1">
              <w:rPr>
                <w:rFonts w:ascii="Arial" w:hAnsi="Arial" w:cs="Arial"/>
                <w:lang w:val="en-US"/>
              </w:rPr>
              <w:t xml:space="preserve"> </w:t>
            </w:r>
            <w:r w:rsidRPr="00B353C1">
              <w:rPr>
                <w:rFonts w:ascii="Sylfaen" w:hAnsi="Sylfaen" w:cs="Sylfaen"/>
                <w:lang w:val="en-US"/>
              </w:rPr>
              <w:t>საქართველოში</w:t>
            </w:r>
            <w:r w:rsidRPr="00B353C1">
              <w:rPr>
                <w:rFonts w:ascii="Arial" w:hAnsi="Arial" w:cs="Arial"/>
                <w:lang w:val="en-US"/>
              </w:rPr>
              <w:t xml:space="preserve"> COVID-19- </w:t>
            </w:r>
            <w:r w:rsidRPr="00B353C1">
              <w:rPr>
                <w:rFonts w:ascii="Sylfaen" w:hAnsi="Sylfaen" w:cs="Sylfaen"/>
                <w:lang w:val="en-US"/>
              </w:rPr>
              <w:t>ის</w:t>
            </w:r>
            <w:r w:rsidRPr="00B353C1">
              <w:rPr>
                <w:rFonts w:ascii="Arial" w:hAnsi="Arial" w:cs="Arial"/>
                <w:lang w:val="en-US"/>
              </w:rPr>
              <w:t xml:space="preserve"> </w:t>
            </w:r>
            <w:r w:rsidRPr="00B353C1">
              <w:rPr>
                <w:rFonts w:ascii="Sylfaen" w:hAnsi="Sylfaen" w:cs="Sylfaen"/>
                <w:lang w:val="en-US"/>
              </w:rPr>
              <w:t>პანდემიასთან</w:t>
            </w:r>
            <w:r w:rsidRPr="00B353C1">
              <w:rPr>
                <w:rFonts w:ascii="Arial" w:hAnsi="Arial" w:cs="Arial"/>
                <w:lang w:val="en-US"/>
              </w:rPr>
              <w:t xml:space="preserve"> </w:t>
            </w:r>
            <w:r w:rsidRPr="00B353C1">
              <w:rPr>
                <w:rFonts w:ascii="Sylfaen" w:hAnsi="Sylfaen" w:cs="Sylfaen"/>
                <w:lang w:val="en-US"/>
              </w:rPr>
              <w:t>დაკავშირებულ</w:t>
            </w:r>
            <w:r w:rsidRPr="00B353C1">
              <w:rPr>
                <w:rFonts w:ascii="Arial" w:hAnsi="Arial" w:cs="Arial"/>
                <w:lang w:val="en-US"/>
              </w:rPr>
              <w:t xml:space="preserve"> </w:t>
            </w:r>
            <w:r w:rsidRPr="00B353C1">
              <w:rPr>
                <w:rFonts w:ascii="Sylfaen" w:hAnsi="Sylfaen" w:cs="Sylfaen"/>
                <w:lang w:val="en-US"/>
              </w:rPr>
              <w:t>საქმიანობას</w:t>
            </w:r>
            <w:r w:rsidRPr="00B353C1">
              <w:rPr>
                <w:rFonts w:ascii="Arial" w:hAnsi="Arial" w:cs="Arial"/>
                <w:lang w:val="en-US"/>
              </w:rPr>
              <w:t xml:space="preserve">. </w:t>
            </w:r>
            <w:r w:rsidRPr="00B353C1">
              <w:rPr>
                <w:rFonts w:ascii="Sylfaen" w:hAnsi="Sylfaen" w:cs="Sylfaen"/>
                <w:lang w:val="en-US"/>
              </w:rPr>
              <w:t>მხარეები</w:t>
            </w:r>
            <w:r w:rsidRPr="00B353C1">
              <w:rPr>
                <w:rFonts w:ascii="Arial" w:hAnsi="Arial" w:cs="Arial"/>
                <w:lang w:val="en-US"/>
              </w:rPr>
              <w:t xml:space="preserve"> </w:t>
            </w:r>
            <w:r w:rsidRPr="00B353C1">
              <w:rPr>
                <w:rFonts w:ascii="Sylfaen" w:hAnsi="Sylfaen" w:cs="Sylfaen"/>
                <w:lang w:val="en-US"/>
              </w:rPr>
              <w:t>თანხმდებიან</w:t>
            </w:r>
            <w:r w:rsidRPr="00B353C1">
              <w:rPr>
                <w:rFonts w:ascii="Arial" w:hAnsi="Arial" w:cs="Arial"/>
                <w:lang w:val="en-US"/>
              </w:rPr>
              <w:t xml:space="preserve">, </w:t>
            </w:r>
            <w:r w:rsidRPr="00B353C1">
              <w:rPr>
                <w:rFonts w:ascii="Sylfaen" w:hAnsi="Sylfaen" w:cs="Sylfaen"/>
                <w:lang w:val="en-US"/>
              </w:rPr>
              <w:t>რომ</w:t>
            </w:r>
            <w:r w:rsidRPr="00B353C1">
              <w:rPr>
                <w:rFonts w:ascii="Arial" w:hAnsi="Arial" w:cs="Arial"/>
                <w:lang w:val="en-US"/>
              </w:rPr>
              <w:t xml:space="preserve"> </w:t>
            </w:r>
            <w:r w:rsidRPr="00B353C1">
              <w:rPr>
                <w:rFonts w:ascii="Sylfaen" w:hAnsi="Sylfaen" w:cs="Sylfaen"/>
                <w:lang w:val="en-US"/>
              </w:rPr>
              <w:t>ნოვარტის</w:t>
            </w:r>
            <w:r w:rsidRPr="00B353C1">
              <w:rPr>
                <w:rFonts w:ascii="Arial" w:hAnsi="Arial" w:cs="Arial"/>
                <w:lang w:val="en-US"/>
              </w:rPr>
              <w:t xml:space="preserve"> </w:t>
            </w:r>
            <w:r w:rsidRPr="00B353C1">
              <w:rPr>
                <w:rFonts w:ascii="Sylfaen" w:hAnsi="Sylfaen" w:cs="Sylfaen"/>
                <w:lang w:val="en-US"/>
              </w:rPr>
              <w:t>ჯგუფს</w:t>
            </w:r>
            <w:r w:rsidRPr="00B353C1">
              <w:rPr>
                <w:rFonts w:ascii="Arial" w:hAnsi="Arial" w:cs="Arial"/>
                <w:lang w:val="en-US"/>
              </w:rPr>
              <w:t xml:space="preserve"> </w:t>
            </w:r>
            <w:r w:rsidRPr="00B353C1">
              <w:rPr>
                <w:rFonts w:ascii="Sylfaen" w:hAnsi="Sylfaen" w:cs="Sylfaen"/>
                <w:lang w:val="en-US"/>
              </w:rPr>
              <w:t>არ</w:t>
            </w:r>
            <w:r w:rsidRPr="00B353C1">
              <w:rPr>
                <w:rFonts w:ascii="Arial" w:hAnsi="Arial" w:cs="Arial"/>
                <w:lang w:val="en-US"/>
              </w:rPr>
              <w:t xml:space="preserve"> </w:t>
            </w:r>
            <w:r w:rsidRPr="00B353C1">
              <w:rPr>
                <w:rFonts w:ascii="Sylfaen" w:hAnsi="Sylfaen" w:cs="Sylfaen"/>
                <w:lang w:val="en-US"/>
              </w:rPr>
              <w:t>აქვს</w:t>
            </w:r>
            <w:r w:rsidRPr="00B353C1">
              <w:rPr>
                <w:rFonts w:ascii="Arial" w:hAnsi="Arial" w:cs="Arial"/>
                <w:lang w:val="en-US"/>
              </w:rPr>
              <w:t xml:space="preserve"> </w:t>
            </w:r>
            <w:r w:rsidRPr="00B353C1">
              <w:rPr>
                <w:rFonts w:ascii="Sylfaen" w:hAnsi="Sylfaen" w:cs="Sylfaen"/>
                <w:lang w:val="en-US"/>
              </w:rPr>
              <w:t>რაიმე</w:t>
            </w:r>
            <w:r w:rsidRPr="00B353C1">
              <w:rPr>
                <w:rFonts w:ascii="Arial" w:hAnsi="Arial" w:cs="Arial"/>
                <w:lang w:val="en-US"/>
              </w:rPr>
              <w:t xml:space="preserve"> </w:t>
            </w:r>
            <w:r w:rsidRPr="00B353C1">
              <w:rPr>
                <w:rFonts w:ascii="Sylfaen" w:hAnsi="Sylfaen" w:cs="Sylfaen"/>
                <w:lang w:val="en-US"/>
              </w:rPr>
              <w:t>განზრახვა</w:t>
            </w:r>
            <w:r w:rsidRPr="00B353C1">
              <w:rPr>
                <w:rFonts w:ascii="Arial" w:hAnsi="Arial" w:cs="Arial"/>
                <w:lang w:val="en-US"/>
              </w:rPr>
              <w:t xml:space="preserve"> </w:t>
            </w:r>
            <w:r w:rsidRPr="00B353C1">
              <w:rPr>
                <w:rFonts w:ascii="Sylfaen" w:hAnsi="Sylfaen" w:cs="Sylfaen"/>
                <w:lang w:val="en-US"/>
              </w:rPr>
              <w:t>ან</w:t>
            </w:r>
            <w:r w:rsidRPr="00B353C1">
              <w:rPr>
                <w:rFonts w:ascii="Arial" w:hAnsi="Arial" w:cs="Arial"/>
                <w:lang w:val="en-US"/>
              </w:rPr>
              <w:t xml:space="preserve"> </w:t>
            </w:r>
            <w:r w:rsidRPr="00B353C1">
              <w:rPr>
                <w:rFonts w:ascii="Sylfaen" w:hAnsi="Sylfaen" w:cs="Sylfaen"/>
                <w:lang w:val="en-US"/>
              </w:rPr>
              <w:t>შეთანხმება</w:t>
            </w:r>
            <w:r w:rsidRPr="00B353C1">
              <w:rPr>
                <w:rFonts w:ascii="Arial" w:hAnsi="Arial" w:cs="Arial"/>
                <w:lang w:val="en-US"/>
              </w:rPr>
              <w:t xml:space="preserve">, </w:t>
            </w:r>
            <w:r w:rsidRPr="00B353C1">
              <w:rPr>
                <w:rFonts w:ascii="Sylfaen" w:hAnsi="Sylfaen" w:cs="Sylfaen"/>
                <w:lang w:val="en-US"/>
              </w:rPr>
              <w:t>რომ</w:t>
            </w:r>
            <w:r w:rsidRPr="00B353C1">
              <w:rPr>
                <w:rFonts w:ascii="Arial" w:hAnsi="Arial" w:cs="Arial"/>
                <w:lang w:val="en-US"/>
              </w:rPr>
              <w:t xml:space="preserve"> </w:t>
            </w:r>
            <w:r w:rsidRPr="00B353C1">
              <w:rPr>
                <w:rFonts w:ascii="Sylfaen" w:hAnsi="Sylfaen" w:cs="Sylfaen"/>
                <w:lang w:val="en-US"/>
              </w:rPr>
              <w:t>მიიღოს</w:t>
            </w:r>
            <w:r w:rsidRPr="00B353C1">
              <w:rPr>
                <w:rFonts w:ascii="Arial" w:hAnsi="Arial" w:cs="Arial"/>
                <w:lang w:val="en-US"/>
              </w:rPr>
              <w:t xml:space="preserve"> </w:t>
            </w:r>
            <w:r w:rsidRPr="00B353C1">
              <w:rPr>
                <w:rFonts w:ascii="Sylfaen" w:hAnsi="Sylfaen" w:cs="Sylfaen"/>
                <w:lang w:val="en-US"/>
              </w:rPr>
              <w:t>საკუთრების</w:t>
            </w:r>
            <w:r w:rsidRPr="00B353C1">
              <w:rPr>
                <w:rFonts w:ascii="Arial" w:hAnsi="Arial" w:cs="Arial"/>
                <w:lang w:val="en-US"/>
              </w:rPr>
              <w:t xml:space="preserve"> </w:t>
            </w:r>
            <w:r w:rsidRPr="00B353C1">
              <w:rPr>
                <w:rFonts w:ascii="Sylfaen" w:hAnsi="Sylfaen" w:cs="Sylfaen"/>
                <w:lang w:val="en-US"/>
              </w:rPr>
              <w:t>უფლება</w:t>
            </w:r>
            <w:r w:rsidRPr="00B353C1">
              <w:rPr>
                <w:rFonts w:ascii="Arial" w:hAnsi="Arial" w:cs="Arial"/>
                <w:lang w:val="en-US"/>
              </w:rPr>
              <w:t xml:space="preserve"> </w:t>
            </w:r>
            <w:r w:rsidRPr="00B353C1">
              <w:rPr>
                <w:rFonts w:ascii="Sylfaen" w:hAnsi="Sylfaen" w:cs="Sylfaen"/>
                <w:lang w:val="en-US"/>
              </w:rPr>
              <w:t>ან</w:t>
            </w:r>
            <w:r w:rsidRPr="00B353C1">
              <w:rPr>
                <w:rFonts w:ascii="Arial" w:hAnsi="Arial" w:cs="Arial"/>
                <w:lang w:val="en-US"/>
              </w:rPr>
              <w:t xml:space="preserve"> </w:t>
            </w:r>
            <w:r w:rsidRPr="00B353C1">
              <w:rPr>
                <w:rFonts w:ascii="Sylfaen" w:hAnsi="Sylfaen" w:cs="Sylfaen"/>
                <w:lang w:val="en-US"/>
              </w:rPr>
              <w:t>ხელშესახები</w:t>
            </w:r>
            <w:r w:rsidRPr="00B353C1">
              <w:rPr>
                <w:rFonts w:ascii="Arial" w:hAnsi="Arial" w:cs="Arial"/>
                <w:lang w:val="en-US"/>
              </w:rPr>
              <w:t xml:space="preserve"> </w:t>
            </w:r>
            <w:r w:rsidRPr="00B353C1">
              <w:rPr>
                <w:rFonts w:ascii="Sylfaen" w:hAnsi="Sylfaen" w:cs="Sylfaen"/>
                <w:lang w:val="en-US"/>
              </w:rPr>
              <w:t>სარგებელი</w:t>
            </w:r>
            <w:r w:rsidRPr="00B353C1">
              <w:rPr>
                <w:rFonts w:ascii="Arial" w:hAnsi="Arial" w:cs="Arial"/>
                <w:lang w:val="en-US"/>
              </w:rPr>
              <w:t xml:space="preserve"> </w:t>
            </w:r>
            <w:r w:rsidRPr="00B353C1">
              <w:rPr>
                <w:rFonts w:ascii="Sylfaen" w:hAnsi="Sylfaen" w:cs="Sylfaen"/>
                <w:lang w:val="en-US"/>
              </w:rPr>
              <w:t>კონტრიბუციის</w:t>
            </w:r>
            <w:r w:rsidRPr="00B353C1">
              <w:rPr>
                <w:rFonts w:ascii="Arial" w:hAnsi="Arial" w:cs="Arial"/>
                <w:lang w:val="en-US"/>
              </w:rPr>
              <w:t xml:space="preserve"> </w:t>
            </w:r>
            <w:r w:rsidRPr="00B353C1">
              <w:rPr>
                <w:rFonts w:ascii="Sylfaen" w:hAnsi="Sylfaen" w:cs="Sylfaen"/>
                <w:lang w:val="en-US"/>
              </w:rPr>
              <w:t>სანაცვლოდ</w:t>
            </w:r>
            <w:r w:rsidRPr="00B353C1">
              <w:rPr>
                <w:rFonts w:ascii="Arial" w:hAnsi="Arial" w:cs="Arial"/>
                <w:lang w:val="en-US"/>
              </w:rPr>
              <w:t xml:space="preserve"> </w:t>
            </w:r>
            <w:r w:rsidRPr="00B353C1">
              <w:rPr>
                <w:rFonts w:ascii="Sylfaen" w:hAnsi="Sylfaen" w:cs="Sylfaen"/>
                <w:lang w:val="en-US"/>
              </w:rPr>
              <w:t>ან</w:t>
            </w:r>
            <w:r w:rsidRPr="00B353C1">
              <w:rPr>
                <w:rFonts w:ascii="Arial" w:hAnsi="Arial" w:cs="Arial"/>
                <w:lang w:val="en-US"/>
              </w:rPr>
              <w:t xml:space="preserve">, </w:t>
            </w:r>
            <w:r w:rsidRPr="00B353C1">
              <w:rPr>
                <w:rFonts w:ascii="Sylfaen" w:hAnsi="Sylfaen" w:cs="Sylfaen"/>
                <w:lang w:val="en-US"/>
              </w:rPr>
              <w:t>ხელი</w:t>
            </w:r>
            <w:r w:rsidRPr="00B353C1">
              <w:rPr>
                <w:rFonts w:ascii="Arial" w:hAnsi="Arial" w:cs="Arial"/>
                <w:lang w:val="en-US"/>
              </w:rPr>
              <w:t xml:space="preserve"> </w:t>
            </w:r>
            <w:r w:rsidRPr="00B353C1">
              <w:rPr>
                <w:rFonts w:ascii="Sylfaen" w:hAnsi="Sylfaen" w:cs="Sylfaen"/>
                <w:lang w:val="en-US"/>
              </w:rPr>
              <w:t>შეუწყოს</w:t>
            </w:r>
            <w:r w:rsidRPr="00B353C1">
              <w:rPr>
                <w:rFonts w:ascii="Arial" w:hAnsi="Arial" w:cs="Arial"/>
                <w:lang w:val="en-US"/>
              </w:rPr>
              <w:t xml:space="preserve">  </w:t>
            </w:r>
            <w:r w:rsidRPr="00B353C1">
              <w:rPr>
                <w:rFonts w:ascii="Sylfaen" w:hAnsi="Sylfaen" w:cs="Sylfaen"/>
                <w:lang w:val="en-US"/>
              </w:rPr>
              <w:t>ნოვარტისის</w:t>
            </w:r>
            <w:r w:rsidRPr="00B353C1">
              <w:rPr>
                <w:rFonts w:ascii="Arial" w:hAnsi="Arial" w:cs="Arial"/>
                <w:lang w:val="en-US"/>
              </w:rPr>
              <w:t xml:space="preserve"> </w:t>
            </w:r>
            <w:r w:rsidRPr="00B353C1">
              <w:rPr>
                <w:rFonts w:ascii="Sylfaen" w:hAnsi="Sylfaen" w:cs="Sylfaen"/>
                <w:lang w:val="en-US"/>
              </w:rPr>
              <w:t>ჯგუფს</w:t>
            </w:r>
            <w:r w:rsidRPr="00B353C1">
              <w:rPr>
                <w:rFonts w:ascii="Arial" w:hAnsi="Arial" w:cs="Arial"/>
                <w:lang w:val="en-US"/>
              </w:rPr>
              <w:t xml:space="preserve"> </w:t>
            </w:r>
            <w:r w:rsidRPr="00B353C1">
              <w:rPr>
                <w:rFonts w:ascii="Sylfaen" w:hAnsi="Sylfaen" w:cs="Sylfaen"/>
                <w:lang w:val="en-US"/>
              </w:rPr>
              <w:t>ნოვარტისის</w:t>
            </w:r>
            <w:r w:rsidRPr="00B353C1">
              <w:rPr>
                <w:rFonts w:ascii="Arial" w:hAnsi="Arial" w:cs="Arial"/>
                <w:lang w:val="en-US"/>
              </w:rPr>
              <w:t xml:space="preserve"> </w:t>
            </w:r>
            <w:r w:rsidRPr="00B353C1">
              <w:rPr>
                <w:rFonts w:ascii="Sylfaen" w:hAnsi="Sylfaen" w:cs="Sylfaen"/>
                <w:lang w:val="en-US"/>
              </w:rPr>
              <w:t>ნებისმიერი</w:t>
            </w:r>
            <w:r w:rsidRPr="00B353C1">
              <w:rPr>
                <w:rFonts w:ascii="Arial" w:hAnsi="Arial" w:cs="Arial"/>
                <w:lang w:val="en-US"/>
              </w:rPr>
              <w:t xml:space="preserve"> </w:t>
            </w:r>
            <w:r w:rsidRPr="00B353C1">
              <w:rPr>
                <w:rFonts w:ascii="Sylfaen" w:hAnsi="Sylfaen" w:cs="Sylfaen"/>
                <w:lang w:val="en-US"/>
              </w:rPr>
              <w:t>პროდუქცის</w:t>
            </w:r>
            <w:r w:rsidRPr="00B353C1">
              <w:rPr>
                <w:rFonts w:ascii="Arial" w:hAnsi="Arial" w:cs="Arial"/>
                <w:lang w:val="en-US"/>
              </w:rPr>
              <w:t xml:space="preserve"> </w:t>
            </w:r>
            <w:r w:rsidRPr="00B353C1">
              <w:rPr>
                <w:rFonts w:ascii="Sylfaen" w:hAnsi="Sylfaen" w:cs="Sylfaen"/>
                <w:lang w:val="en-US"/>
              </w:rPr>
              <w:t>პრომოციას</w:t>
            </w:r>
            <w:r w:rsidRPr="00B353C1">
              <w:rPr>
                <w:rFonts w:ascii="Arial" w:hAnsi="Arial" w:cs="Arial"/>
                <w:lang w:val="en-US"/>
              </w:rPr>
              <w:t xml:space="preserve">. </w:t>
            </w:r>
            <w:r w:rsidRPr="00B353C1">
              <w:rPr>
                <w:rFonts w:ascii="Sylfaen" w:hAnsi="Sylfaen" w:cs="Sylfaen"/>
                <w:lang w:val="en-US"/>
              </w:rPr>
              <w:t>მხარეები</w:t>
            </w:r>
            <w:r w:rsidRPr="00B353C1">
              <w:rPr>
                <w:rFonts w:ascii="Arial" w:hAnsi="Arial" w:cs="Arial"/>
                <w:lang w:val="en-US"/>
              </w:rPr>
              <w:t xml:space="preserve"> </w:t>
            </w:r>
            <w:r w:rsidRPr="00B353C1">
              <w:rPr>
                <w:rFonts w:ascii="Sylfaen" w:hAnsi="Sylfaen" w:cs="Sylfaen"/>
                <w:lang w:val="en-US"/>
              </w:rPr>
              <w:t>თანხმდებიან</w:t>
            </w:r>
            <w:r w:rsidRPr="00B353C1">
              <w:rPr>
                <w:rFonts w:ascii="Arial" w:hAnsi="Arial" w:cs="Arial"/>
                <w:lang w:val="en-US"/>
              </w:rPr>
              <w:t xml:space="preserve">, </w:t>
            </w:r>
            <w:r w:rsidRPr="00B353C1">
              <w:rPr>
                <w:rFonts w:ascii="Sylfaen" w:hAnsi="Sylfaen" w:cs="Sylfaen"/>
                <w:lang w:val="en-US"/>
              </w:rPr>
              <w:t>რომ</w:t>
            </w:r>
            <w:r w:rsidRPr="00B353C1">
              <w:rPr>
                <w:rFonts w:ascii="Arial" w:hAnsi="Arial" w:cs="Arial"/>
                <w:lang w:val="en-US"/>
              </w:rPr>
              <w:t xml:space="preserve"> </w:t>
            </w:r>
            <w:r w:rsidRPr="00B353C1">
              <w:rPr>
                <w:rFonts w:ascii="Sylfaen" w:hAnsi="Sylfaen" w:cs="Sylfaen"/>
                <w:lang w:val="en-US"/>
              </w:rPr>
              <w:t>კონტრიბუცია</w:t>
            </w:r>
            <w:r w:rsidRPr="00B353C1">
              <w:rPr>
                <w:rFonts w:ascii="Arial" w:hAnsi="Arial" w:cs="Arial"/>
                <w:lang w:val="en-US"/>
              </w:rPr>
              <w:t xml:space="preserve"> </w:t>
            </w:r>
            <w:r w:rsidRPr="00B353C1">
              <w:rPr>
                <w:rFonts w:ascii="Sylfaen" w:hAnsi="Sylfaen" w:cs="Sylfaen"/>
                <w:lang w:val="en-US"/>
              </w:rPr>
              <w:t>ორგანიზაციას</w:t>
            </w:r>
            <w:r w:rsidRPr="00B353C1">
              <w:rPr>
                <w:rFonts w:ascii="Arial" w:hAnsi="Arial" w:cs="Arial"/>
                <w:lang w:val="en-US"/>
              </w:rPr>
              <w:t xml:space="preserve"> </w:t>
            </w:r>
            <w:r w:rsidRPr="00B353C1">
              <w:rPr>
                <w:rFonts w:ascii="Sylfaen" w:hAnsi="Sylfaen" w:cs="Sylfaen"/>
                <w:lang w:val="en-US"/>
              </w:rPr>
              <w:t>არ</w:t>
            </w:r>
            <w:r w:rsidRPr="00B353C1">
              <w:rPr>
                <w:rFonts w:ascii="Arial" w:hAnsi="Arial" w:cs="Arial"/>
                <w:lang w:val="en-US"/>
              </w:rPr>
              <w:t xml:space="preserve"> </w:t>
            </w:r>
            <w:r w:rsidRPr="00B353C1">
              <w:rPr>
                <w:rFonts w:ascii="Sylfaen" w:hAnsi="Sylfaen" w:cs="Sylfaen"/>
                <w:lang w:val="en-US"/>
              </w:rPr>
              <w:t>ავალდებულებს</w:t>
            </w:r>
            <w:r w:rsidRPr="00B353C1">
              <w:rPr>
                <w:rFonts w:ascii="Arial" w:hAnsi="Arial" w:cs="Arial"/>
                <w:lang w:val="en-US"/>
              </w:rPr>
              <w:t xml:space="preserve"> </w:t>
            </w:r>
            <w:r w:rsidRPr="00B353C1">
              <w:rPr>
                <w:rFonts w:ascii="Sylfaen" w:hAnsi="Sylfaen" w:cs="Sylfaen"/>
                <w:lang w:val="en-US"/>
              </w:rPr>
              <w:t>გამოწეროს</w:t>
            </w:r>
            <w:r w:rsidRPr="00B353C1">
              <w:rPr>
                <w:rFonts w:ascii="Arial" w:hAnsi="Arial" w:cs="Arial"/>
                <w:lang w:val="en-US"/>
              </w:rPr>
              <w:t xml:space="preserve">, </w:t>
            </w:r>
            <w:r w:rsidRPr="00B353C1">
              <w:rPr>
                <w:rFonts w:ascii="Sylfaen" w:hAnsi="Sylfaen" w:cs="Sylfaen"/>
                <w:lang w:val="en-US"/>
              </w:rPr>
              <w:t>მიაწოდოს</w:t>
            </w:r>
            <w:r w:rsidRPr="00B353C1">
              <w:rPr>
                <w:rFonts w:ascii="Arial" w:hAnsi="Arial" w:cs="Arial"/>
                <w:lang w:val="en-US"/>
              </w:rPr>
              <w:t xml:space="preserve">, </w:t>
            </w:r>
            <w:r w:rsidRPr="00B353C1">
              <w:rPr>
                <w:rFonts w:ascii="Sylfaen" w:hAnsi="Sylfaen" w:cs="Sylfaen"/>
                <w:lang w:val="en-US"/>
              </w:rPr>
              <w:t>ადმინისტრირება</w:t>
            </w:r>
            <w:r w:rsidRPr="00B353C1">
              <w:rPr>
                <w:rFonts w:ascii="Arial" w:hAnsi="Arial" w:cs="Arial"/>
                <w:lang w:val="en-US"/>
              </w:rPr>
              <w:t xml:space="preserve"> </w:t>
            </w:r>
            <w:r w:rsidRPr="00B353C1">
              <w:rPr>
                <w:rFonts w:ascii="Sylfaen" w:hAnsi="Sylfaen" w:cs="Sylfaen"/>
                <w:lang w:val="en-US"/>
              </w:rPr>
              <w:t>მოახდინოს</w:t>
            </w:r>
            <w:r w:rsidRPr="00B353C1">
              <w:rPr>
                <w:rFonts w:ascii="Arial" w:hAnsi="Arial" w:cs="Arial"/>
                <w:lang w:val="en-US"/>
              </w:rPr>
              <w:t xml:space="preserve">, </w:t>
            </w:r>
            <w:r w:rsidRPr="00B353C1">
              <w:rPr>
                <w:rFonts w:ascii="Sylfaen" w:hAnsi="Sylfaen" w:cs="Sylfaen"/>
                <w:lang w:val="en-US"/>
              </w:rPr>
              <w:t>რეკომენდაცია</w:t>
            </w:r>
            <w:r w:rsidRPr="00B353C1">
              <w:rPr>
                <w:rFonts w:ascii="Arial" w:hAnsi="Arial" w:cs="Arial"/>
                <w:lang w:val="en-US"/>
              </w:rPr>
              <w:t xml:space="preserve"> </w:t>
            </w:r>
            <w:r w:rsidRPr="00B353C1">
              <w:rPr>
                <w:rFonts w:ascii="Sylfaen" w:hAnsi="Sylfaen" w:cs="Sylfaen"/>
                <w:lang w:val="en-US"/>
              </w:rPr>
              <w:t>გაუწიოს</w:t>
            </w:r>
            <w:r w:rsidRPr="00B353C1">
              <w:rPr>
                <w:rFonts w:ascii="Arial" w:hAnsi="Arial" w:cs="Arial"/>
                <w:lang w:val="en-US"/>
              </w:rPr>
              <w:t xml:space="preserve"> </w:t>
            </w:r>
            <w:r w:rsidRPr="00B353C1">
              <w:rPr>
                <w:rFonts w:ascii="Sylfaen" w:hAnsi="Sylfaen" w:cs="Sylfaen"/>
                <w:lang w:val="en-US"/>
              </w:rPr>
              <w:t>ან</w:t>
            </w:r>
            <w:r w:rsidRPr="00B353C1">
              <w:rPr>
                <w:rFonts w:ascii="Arial" w:hAnsi="Arial" w:cs="Arial"/>
                <w:lang w:val="en-US"/>
              </w:rPr>
              <w:t xml:space="preserve"> / </w:t>
            </w:r>
            <w:r w:rsidRPr="00B353C1">
              <w:rPr>
                <w:rFonts w:ascii="Sylfaen" w:hAnsi="Sylfaen" w:cs="Sylfaen"/>
                <w:lang w:val="en-US"/>
              </w:rPr>
              <w:t>და</w:t>
            </w:r>
            <w:r w:rsidRPr="00B353C1">
              <w:rPr>
                <w:rFonts w:ascii="Arial" w:hAnsi="Arial" w:cs="Arial"/>
                <w:lang w:val="en-US"/>
              </w:rPr>
              <w:t xml:space="preserve"> </w:t>
            </w:r>
            <w:r w:rsidRPr="00B353C1">
              <w:rPr>
                <w:rFonts w:ascii="Sylfaen" w:hAnsi="Sylfaen" w:cs="Sylfaen"/>
                <w:lang w:val="en-US"/>
              </w:rPr>
              <w:t>შეძენოს</w:t>
            </w:r>
            <w:r w:rsidRPr="00B353C1">
              <w:rPr>
                <w:rFonts w:ascii="Arial" w:hAnsi="Arial" w:cs="Arial"/>
                <w:lang w:val="en-US"/>
              </w:rPr>
              <w:t xml:space="preserve"> </w:t>
            </w:r>
            <w:r w:rsidRPr="00B353C1">
              <w:rPr>
                <w:rFonts w:ascii="Sylfaen" w:hAnsi="Sylfaen" w:cs="Sylfaen"/>
                <w:lang w:val="en-US"/>
              </w:rPr>
              <w:t>ნოვარტისის</w:t>
            </w:r>
            <w:r w:rsidRPr="00B353C1">
              <w:rPr>
                <w:rFonts w:ascii="Arial" w:hAnsi="Arial" w:cs="Arial"/>
                <w:lang w:val="en-US"/>
              </w:rPr>
              <w:t xml:space="preserve"> </w:t>
            </w:r>
            <w:r w:rsidRPr="00B353C1">
              <w:rPr>
                <w:rFonts w:ascii="Sylfaen" w:hAnsi="Sylfaen" w:cs="Sylfaen"/>
                <w:lang w:val="en-US"/>
              </w:rPr>
              <w:t>ფარმაცევტული</w:t>
            </w:r>
            <w:r w:rsidRPr="00B353C1">
              <w:rPr>
                <w:rFonts w:ascii="Arial" w:hAnsi="Arial" w:cs="Arial"/>
                <w:lang w:val="en-US"/>
              </w:rPr>
              <w:t xml:space="preserve"> </w:t>
            </w:r>
            <w:r w:rsidRPr="00B353C1">
              <w:rPr>
                <w:rFonts w:ascii="Sylfaen" w:hAnsi="Sylfaen" w:cs="Sylfaen"/>
                <w:lang w:val="en-US"/>
              </w:rPr>
              <w:t>პროდუქტები</w:t>
            </w:r>
            <w:r w:rsidRPr="00B353C1">
              <w:rPr>
                <w:rFonts w:ascii="Arial" w:hAnsi="Arial" w:cs="Arial"/>
                <w:lang w:val="en-US"/>
              </w:rPr>
              <w:t xml:space="preserve"> </w:t>
            </w:r>
            <w:r w:rsidRPr="00B353C1">
              <w:rPr>
                <w:rFonts w:ascii="Sylfaen" w:hAnsi="Sylfaen" w:cs="Sylfaen"/>
                <w:lang w:val="en-US"/>
              </w:rPr>
              <w:t>და</w:t>
            </w:r>
            <w:r w:rsidRPr="00B353C1">
              <w:rPr>
                <w:rFonts w:ascii="Arial" w:hAnsi="Arial" w:cs="Arial"/>
                <w:lang w:val="en-US"/>
              </w:rPr>
              <w:t xml:space="preserve"> </w:t>
            </w:r>
            <w:r w:rsidRPr="00B353C1">
              <w:rPr>
                <w:rFonts w:ascii="Sylfaen" w:hAnsi="Sylfaen" w:cs="Sylfaen"/>
                <w:lang w:val="en-US"/>
              </w:rPr>
              <w:t>აღნიშნული</w:t>
            </w:r>
            <w:r w:rsidRPr="00B353C1">
              <w:rPr>
                <w:rFonts w:ascii="Arial" w:hAnsi="Arial" w:cs="Arial"/>
                <w:lang w:val="en-US"/>
              </w:rPr>
              <w:t xml:space="preserve"> </w:t>
            </w:r>
            <w:r w:rsidRPr="00B353C1">
              <w:rPr>
                <w:rFonts w:ascii="Sylfaen" w:hAnsi="Sylfaen" w:cs="Sylfaen"/>
                <w:lang w:val="en-US"/>
              </w:rPr>
              <w:t>არ</w:t>
            </w:r>
            <w:r w:rsidRPr="00B353C1">
              <w:rPr>
                <w:rFonts w:ascii="Arial" w:hAnsi="Arial" w:cs="Arial"/>
                <w:lang w:val="en-US"/>
              </w:rPr>
              <w:t xml:space="preserve"> </w:t>
            </w:r>
            <w:r w:rsidRPr="00B353C1">
              <w:rPr>
                <w:rFonts w:ascii="Sylfaen" w:hAnsi="Sylfaen" w:cs="Sylfaen"/>
                <w:lang w:val="en-US"/>
              </w:rPr>
              <w:t>წარმოადგენს</w:t>
            </w:r>
            <w:r w:rsidRPr="00B353C1">
              <w:rPr>
                <w:rFonts w:ascii="Arial" w:hAnsi="Arial" w:cs="Arial"/>
                <w:lang w:val="en-US"/>
              </w:rPr>
              <w:t xml:space="preserve"> </w:t>
            </w:r>
            <w:r w:rsidRPr="00B353C1">
              <w:rPr>
                <w:rFonts w:ascii="Sylfaen" w:hAnsi="Sylfaen" w:cs="Sylfaen"/>
                <w:lang w:val="en-US"/>
              </w:rPr>
              <w:t>ჯილდოს</w:t>
            </w:r>
            <w:r w:rsidRPr="00B353C1">
              <w:rPr>
                <w:rFonts w:ascii="Arial" w:hAnsi="Arial" w:cs="Arial"/>
                <w:lang w:val="en-US"/>
              </w:rPr>
              <w:t xml:space="preserve"> </w:t>
            </w:r>
            <w:r w:rsidRPr="00B353C1">
              <w:rPr>
                <w:rFonts w:ascii="Sylfaen" w:hAnsi="Sylfaen" w:cs="Sylfaen"/>
                <w:lang w:val="en-US"/>
              </w:rPr>
              <w:t>ნებისმიერი</w:t>
            </w:r>
            <w:r w:rsidRPr="00B353C1">
              <w:rPr>
                <w:rFonts w:ascii="Arial" w:hAnsi="Arial" w:cs="Arial"/>
                <w:lang w:val="en-US"/>
              </w:rPr>
              <w:t xml:space="preserve"> </w:t>
            </w:r>
            <w:r w:rsidRPr="00B353C1">
              <w:rPr>
                <w:rFonts w:ascii="Sylfaen" w:hAnsi="Sylfaen" w:cs="Sylfaen"/>
                <w:lang w:val="en-US"/>
              </w:rPr>
              <w:t>წარსული</w:t>
            </w:r>
            <w:r w:rsidRPr="00B353C1">
              <w:rPr>
                <w:rFonts w:ascii="Arial" w:hAnsi="Arial" w:cs="Arial"/>
                <w:lang w:val="en-US"/>
              </w:rPr>
              <w:t xml:space="preserve"> </w:t>
            </w:r>
            <w:r w:rsidRPr="00B353C1">
              <w:rPr>
                <w:rFonts w:ascii="Sylfaen" w:hAnsi="Sylfaen" w:cs="Sylfaen"/>
                <w:lang w:val="en-US"/>
              </w:rPr>
              <w:t>ან</w:t>
            </w:r>
            <w:r w:rsidRPr="00B353C1">
              <w:rPr>
                <w:rFonts w:ascii="Arial" w:hAnsi="Arial" w:cs="Arial"/>
                <w:lang w:val="en-US"/>
              </w:rPr>
              <w:t xml:space="preserve"> </w:t>
            </w:r>
            <w:r w:rsidRPr="00B353C1">
              <w:rPr>
                <w:rFonts w:ascii="Sylfaen" w:hAnsi="Sylfaen" w:cs="Sylfaen"/>
                <w:lang w:val="en-US"/>
              </w:rPr>
              <w:t>მომავალი</w:t>
            </w:r>
            <w:r w:rsidRPr="00B353C1">
              <w:rPr>
                <w:rFonts w:ascii="Arial" w:hAnsi="Arial" w:cs="Arial"/>
                <w:lang w:val="en-US"/>
              </w:rPr>
              <w:t xml:space="preserve"> </w:t>
            </w:r>
            <w:r w:rsidRPr="00B353C1">
              <w:rPr>
                <w:rFonts w:ascii="Sylfaen" w:hAnsi="Sylfaen" w:cs="Sylfaen"/>
                <w:lang w:val="en-US"/>
              </w:rPr>
              <w:t>მოცულობების</w:t>
            </w:r>
            <w:r w:rsidRPr="00B353C1">
              <w:rPr>
                <w:rFonts w:ascii="Arial" w:hAnsi="Arial" w:cs="Arial"/>
                <w:lang w:val="en-US"/>
              </w:rPr>
              <w:t xml:space="preserve">, </w:t>
            </w:r>
            <w:r w:rsidRPr="00B353C1">
              <w:rPr>
                <w:rFonts w:ascii="Sylfaen" w:hAnsi="Sylfaen" w:cs="Sylfaen"/>
                <w:lang w:val="en-US"/>
              </w:rPr>
              <w:t>ღირებულების</w:t>
            </w:r>
            <w:r w:rsidRPr="00B353C1">
              <w:rPr>
                <w:rFonts w:ascii="Arial" w:hAnsi="Arial" w:cs="Arial"/>
                <w:lang w:val="en-US"/>
              </w:rPr>
              <w:t xml:space="preserve"> </w:t>
            </w:r>
            <w:r w:rsidRPr="00B353C1">
              <w:rPr>
                <w:rFonts w:ascii="Sylfaen" w:hAnsi="Sylfaen" w:cs="Sylfaen"/>
                <w:lang w:val="en-US"/>
              </w:rPr>
              <w:t>ან</w:t>
            </w:r>
            <w:r w:rsidRPr="00B353C1">
              <w:rPr>
                <w:rFonts w:ascii="Arial" w:hAnsi="Arial" w:cs="Arial"/>
                <w:lang w:val="en-US"/>
              </w:rPr>
              <w:t xml:space="preserve"> </w:t>
            </w:r>
            <w:r w:rsidRPr="00B353C1">
              <w:rPr>
                <w:rFonts w:ascii="Sylfaen" w:hAnsi="Sylfaen" w:cs="Sylfaen"/>
                <w:lang w:val="en-US"/>
              </w:rPr>
              <w:t>ბიზნეს</w:t>
            </w:r>
            <w:r w:rsidRPr="00B353C1">
              <w:rPr>
                <w:rFonts w:ascii="Arial" w:hAnsi="Arial" w:cs="Arial"/>
                <w:lang w:val="en-US"/>
              </w:rPr>
              <w:t xml:space="preserve"> </w:t>
            </w:r>
            <w:r w:rsidRPr="00B353C1">
              <w:rPr>
                <w:rFonts w:ascii="Sylfaen" w:hAnsi="Sylfaen" w:cs="Sylfaen"/>
                <w:lang w:val="en-US"/>
              </w:rPr>
              <w:t>რეკომენდაციების</w:t>
            </w:r>
            <w:r w:rsidRPr="00B353C1">
              <w:rPr>
                <w:rFonts w:ascii="Arial" w:hAnsi="Arial" w:cs="Arial"/>
                <w:lang w:val="en-US"/>
              </w:rPr>
              <w:t xml:space="preserve"> </w:t>
            </w:r>
            <w:r w:rsidRPr="00B353C1">
              <w:rPr>
                <w:rFonts w:ascii="Sylfaen" w:hAnsi="Sylfaen" w:cs="Sylfaen"/>
                <w:lang w:val="en-US"/>
              </w:rPr>
              <w:t>სანაცვლოდ</w:t>
            </w:r>
            <w:r w:rsidRPr="00B353C1">
              <w:rPr>
                <w:rFonts w:ascii="Arial" w:hAnsi="Arial" w:cs="Arial"/>
                <w:lang w:val="en-US"/>
              </w:rPr>
              <w:t xml:space="preserve">. </w:t>
            </w:r>
            <w:r w:rsidRPr="00B353C1">
              <w:rPr>
                <w:rFonts w:ascii="Sylfaen" w:hAnsi="Sylfaen" w:cs="Sylfaen"/>
                <w:lang w:val="en-US"/>
              </w:rPr>
              <w:t>თითოეული</w:t>
            </w:r>
            <w:r w:rsidRPr="00B353C1">
              <w:rPr>
                <w:rFonts w:ascii="Arial" w:hAnsi="Arial" w:cs="Arial"/>
                <w:lang w:val="en-US"/>
              </w:rPr>
              <w:t xml:space="preserve"> </w:t>
            </w:r>
            <w:r w:rsidRPr="00B353C1">
              <w:rPr>
                <w:rFonts w:ascii="Sylfaen" w:hAnsi="Sylfaen" w:cs="Sylfaen"/>
                <w:lang w:val="en-US"/>
              </w:rPr>
              <w:t>მხარე</w:t>
            </w:r>
            <w:r w:rsidRPr="00B353C1">
              <w:rPr>
                <w:rFonts w:ascii="Arial" w:hAnsi="Arial" w:cs="Arial"/>
                <w:lang w:val="en-US"/>
              </w:rPr>
              <w:t xml:space="preserve"> </w:t>
            </w:r>
            <w:r w:rsidRPr="00B353C1">
              <w:rPr>
                <w:rFonts w:ascii="Sylfaen" w:hAnsi="Sylfaen" w:cs="Sylfaen"/>
                <w:lang w:val="en-US"/>
              </w:rPr>
              <w:t>ადასტურებს</w:t>
            </w:r>
            <w:r w:rsidRPr="00B353C1">
              <w:rPr>
                <w:rFonts w:ascii="Arial" w:hAnsi="Arial" w:cs="Arial"/>
                <w:lang w:val="en-US"/>
              </w:rPr>
              <w:t xml:space="preserve">, </w:t>
            </w:r>
            <w:r w:rsidRPr="00B353C1">
              <w:rPr>
                <w:rFonts w:ascii="Sylfaen" w:hAnsi="Sylfaen" w:cs="Sylfaen"/>
                <w:lang w:val="en-US"/>
              </w:rPr>
              <w:t>რომ</w:t>
            </w:r>
            <w:r w:rsidRPr="00B353C1">
              <w:rPr>
                <w:rFonts w:ascii="Arial" w:hAnsi="Arial" w:cs="Arial"/>
                <w:lang w:val="en-US"/>
              </w:rPr>
              <w:t xml:space="preserve"> </w:t>
            </w:r>
            <w:r w:rsidRPr="00B353C1">
              <w:rPr>
                <w:rFonts w:ascii="Sylfaen" w:hAnsi="Sylfaen" w:cs="Sylfaen"/>
                <w:lang w:val="en-US"/>
              </w:rPr>
              <w:t>მათ</w:t>
            </w:r>
            <w:r w:rsidRPr="00B353C1">
              <w:rPr>
                <w:rFonts w:ascii="Arial" w:hAnsi="Arial" w:cs="Arial"/>
                <w:lang w:val="en-US"/>
              </w:rPr>
              <w:t xml:space="preserve"> </w:t>
            </w:r>
            <w:r w:rsidRPr="00B353C1">
              <w:rPr>
                <w:rFonts w:ascii="Sylfaen" w:hAnsi="Sylfaen" w:cs="Sylfaen"/>
                <w:lang w:val="en-US"/>
              </w:rPr>
              <w:t>არ</w:t>
            </w:r>
            <w:r w:rsidRPr="00B353C1">
              <w:rPr>
                <w:rFonts w:ascii="Arial" w:hAnsi="Arial" w:cs="Arial"/>
                <w:lang w:val="en-US"/>
              </w:rPr>
              <w:t xml:space="preserve"> </w:t>
            </w:r>
            <w:r w:rsidRPr="00B353C1">
              <w:rPr>
                <w:rFonts w:ascii="Sylfaen" w:hAnsi="Sylfaen" w:cs="Sylfaen"/>
                <w:lang w:val="en-US"/>
              </w:rPr>
              <w:t>აქვს</w:t>
            </w:r>
            <w:r w:rsidRPr="00B353C1">
              <w:rPr>
                <w:rFonts w:ascii="Arial" w:hAnsi="Arial" w:cs="Arial"/>
                <w:lang w:val="en-US"/>
              </w:rPr>
              <w:t xml:space="preserve"> </w:t>
            </w:r>
            <w:r w:rsidRPr="00B353C1">
              <w:rPr>
                <w:rFonts w:ascii="Sylfaen" w:hAnsi="Sylfaen" w:cs="Sylfaen"/>
                <w:lang w:val="en-US"/>
              </w:rPr>
              <w:t>ინტერესთა</w:t>
            </w:r>
            <w:r w:rsidRPr="00B353C1">
              <w:rPr>
                <w:rFonts w:ascii="Arial" w:hAnsi="Arial" w:cs="Arial"/>
                <w:lang w:val="en-US"/>
              </w:rPr>
              <w:t xml:space="preserve"> </w:t>
            </w:r>
            <w:r w:rsidRPr="00B353C1">
              <w:rPr>
                <w:rFonts w:ascii="Sylfaen" w:hAnsi="Sylfaen" w:cs="Sylfaen"/>
                <w:lang w:val="en-US"/>
              </w:rPr>
              <w:t>კონფლიქტი</w:t>
            </w:r>
            <w:r w:rsidRPr="00B353C1">
              <w:rPr>
                <w:rFonts w:ascii="Arial" w:hAnsi="Arial" w:cs="Arial"/>
                <w:lang w:val="en-US"/>
              </w:rPr>
              <w:t xml:space="preserve"> </w:t>
            </w:r>
            <w:r w:rsidRPr="00B353C1">
              <w:rPr>
                <w:rFonts w:ascii="Sylfaen" w:hAnsi="Sylfaen" w:cs="Sylfaen"/>
                <w:lang w:val="en-US"/>
              </w:rPr>
              <w:t>და</w:t>
            </w:r>
            <w:r w:rsidRPr="00B353C1">
              <w:rPr>
                <w:rFonts w:ascii="Arial" w:hAnsi="Arial" w:cs="Arial"/>
                <w:lang w:val="en-US"/>
              </w:rPr>
              <w:t xml:space="preserve"> </w:t>
            </w:r>
            <w:r w:rsidRPr="00B353C1">
              <w:rPr>
                <w:rFonts w:ascii="Sylfaen" w:hAnsi="Sylfaen" w:cs="Sylfaen"/>
                <w:lang w:val="en-US"/>
              </w:rPr>
              <w:t>არ</w:t>
            </w:r>
            <w:r w:rsidRPr="00B353C1">
              <w:rPr>
                <w:rFonts w:ascii="Arial" w:hAnsi="Arial" w:cs="Arial"/>
                <w:lang w:val="en-US"/>
              </w:rPr>
              <w:t xml:space="preserve"> </w:t>
            </w:r>
            <w:r w:rsidRPr="00B353C1">
              <w:rPr>
                <w:rFonts w:ascii="Sylfaen" w:hAnsi="Sylfaen" w:cs="Sylfaen"/>
                <w:lang w:val="en-US"/>
              </w:rPr>
              <w:t>არის</w:t>
            </w:r>
            <w:r w:rsidRPr="00B353C1">
              <w:rPr>
                <w:rFonts w:ascii="Arial" w:hAnsi="Arial" w:cs="Arial"/>
                <w:lang w:val="en-US"/>
              </w:rPr>
              <w:t xml:space="preserve"> </w:t>
            </w:r>
            <w:r w:rsidRPr="00B353C1">
              <w:rPr>
                <w:rFonts w:ascii="Sylfaen" w:hAnsi="Sylfaen" w:cs="Sylfaen"/>
                <w:lang w:val="en-US"/>
              </w:rPr>
              <w:t>ცნობილი</w:t>
            </w:r>
            <w:r w:rsidRPr="00B353C1">
              <w:rPr>
                <w:rFonts w:ascii="Arial" w:hAnsi="Arial" w:cs="Arial"/>
                <w:lang w:val="en-US"/>
              </w:rPr>
              <w:t xml:space="preserve"> </w:t>
            </w:r>
            <w:r w:rsidRPr="00B353C1">
              <w:rPr>
                <w:rFonts w:ascii="Sylfaen" w:hAnsi="Sylfaen" w:cs="Sylfaen"/>
                <w:lang w:val="en-US"/>
              </w:rPr>
              <w:t>რაიმე</w:t>
            </w:r>
            <w:r w:rsidRPr="00B353C1">
              <w:rPr>
                <w:rFonts w:ascii="Arial" w:hAnsi="Arial" w:cs="Arial"/>
                <w:lang w:val="en-US"/>
              </w:rPr>
              <w:t xml:space="preserve"> </w:t>
            </w:r>
            <w:r w:rsidRPr="00B353C1">
              <w:rPr>
                <w:rFonts w:ascii="Sylfaen" w:hAnsi="Sylfaen" w:cs="Sylfaen"/>
                <w:lang w:val="en-US"/>
              </w:rPr>
              <w:t>არასათანადო</w:t>
            </w:r>
            <w:r w:rsidRPr="00B353C1">
              <w:rPr>
                <w:rFonts w:ascii="Arial" w:hAnsi="Arial" w:cs="Arial"/>
                <w:lang w:val="en-US"/>
              </w:rPr>
              <w:t xml:space="preserve"> </w:t>
            </w:r>
            <w:r w:rsidRPr="00B353C1">
              <w:rPr>
                <w:rFonts w:ascii="Sylfaen" w:hAnsi="Sylfaen" w:cs="Sylfaen"/>
                <w:lang w:val="en-US"/>
              </w:rPr>
              <w:t>განზრახვის</w:t>
            </w:r>
            <w:r w:rsidRPr="00B353C1">
              <w:rPr>
                <w:rFonts w:ascii="Arial" w:hAnsi="Arial" w:cs="Arial"/>
                <w:lang w:val="en-US"/>
              </w:rPr>
              <w:t xml:space="preserve"> </w:t>
            </w:r>
            <w:r w:rsidRPr="00B353C1">
              <w:rPr>
                <w:rFonts w:ascii="Sylfaen" w:hAnsi="Sylfaen" w:cs="Sylfaen"/>
                <w:lang w:val="en-US"/>
              </w:rPr>
              <w:t>შესახებ</w:t>
            </w:r>
            <w:r w:rsidRPr="00B353C1">
              <w:rPr>
                <w:rFonts w:ascii="Arial" w:hAnsi="Arial" w:cs="Arial"/>
                <w:lang w:val="en-US"/>
              </w:rPr>
              <w:t xml:space="preserve">, </w:t>
            </w:r>
            <w:r w:rsidRPr="00B353C1">
              <w:rPr>
                <w:rFonts w:ascii="Sylfaen" w:hAnsi="Sylfaen" w:cs="Sylfaen"/>
                <w:lang w:val="en-US"/>
              </w:rPr>
              <w:t>რაც</w:t>
            </w:r>
            <w:r w:rsidRPr="00B353C1">
              <w:rPr>
                <w:rFonts w:ascii="Arial" w:hAnsi="Arial" w:cs="Arial"/>
                <w:lang w:val="en-US"/>
              </w:rPr>
              <w:t xml:space="preserve"> </w:t>
            </w:r>
            <w:r w:rsidRPr="00B353C1">
              <w:rPr>
                <w:rFonts w:ascii="Sylfaen" w:hAnsi="Sylfaen" w:cs="Sylfaen"/>
                <w:lang w:val="en-US"/>
              </w:rPr>
              <w:t>ხელს</w:t>
            </w:r>
            <w:r w:rsidRPr="00B353C1">
              <w:rPr>
                <w:rFonts w:ascii="Arial" w:hAnsi="Arial" w:cs="Arial"/>
                <w:lang w:val="en-US"/>
              </w:rPr>
              <w:t xml:space="preserve"> </w:t>
            </w:r>
            <w:r w:rsidRPr="00B353C1">
              <w:rPr>
                <w:rFonts w:ascii="Sylfaen" w:hAnsi="Sylfaen" w:cs="Sylfaen"/>
                <w:lang w:val="en-US"/>
              </w:rPr>
              <w:t>შეუშლის</w:t>
            </w:r>
            <w:r w:rsidRPr="00B353C1">
              <w:rPr>
                <w:rFonts w:ascii="Arial" w:hAnsi="Arial" w:cs="Arial"/>
                <w:lang w:val="en-US"/>
              </w:rPr>
              <w:t xml:space="preserve"> </w:t>
            </w:r>
            <w:r w:rsidRPr="00B353C1">
              <w:rPr>
                <w:rFonts w:ascii="Sylfaen" w:hAnsi="Sylfaen" w:cs="Sylfaen"/>
                <w:lang w:val="en-US"/>
              </w:rPr>
              <w:t>მოცემული</w:t>
            </w:r>
            <w:r w:rsidRPr="00B353C1">
              <w:rPr>
                <w:rFonts w:ascii="Arial" w:hAnsi="Arial" w:cs="Arial"/>
                <w:lang w:val="en-US"/>
              </w:rPr>
              <w:t xml:space="preserve"> </w:t>
            </w:r>
            <w:r w:rsidRPr="00B353C1">
              <w:rPr>
                <w:rFonts w:ascii="Sylfaen" w:hAnsi="Sylfaen" w:cs="Sylfaen"/>
                <w:lang w:val="en-US"/>
              </w:rPr>
              <w:t>ხელშეკრულებით</w:t>
            </w:r>
            <w:r w:rsidRPr="00B353C1">
              <w:rPr>
                <w:rFonts w:ascii="Arial" w:hAnsi="Arial" w:cs="Arial"/>
                <w:lang w:val="en-US"/>
              </w:rPr>
              <w:t xml:space="preserve"> </w:t>
            </w:r>
            <w:r w:rsidRPr="00B353C1">
              <w:rPr>
                <w:rFonts w:ascii="Sylfaen" w:hAnsi="Sylfaen" w:cs="Sylfaen"/>
                <w:lang w:val="en-US"/>
              </w:rPr>
              <w:t>ნაკისრი</w:t>
            </w:r>
            <w:r w:rsidRPr="00B353C1">
              <w:rPr>
                <w:rFonts w:ascii="Arial" w:hAnsi="Arial" w:cs="Arial"/>
                <w:lang w:val="en-US"/>
              </w:rPr>
              <w:t xml:space="preserve"> </w:t>
            </w:r>
            <w:r w:rsidRPr="00B353C1">
              <w:rPr>
                <w:rFonts w:ascii="Sylfaen" w:hAnsi="Sylfaen" w:cs="Sylfaen"/>
                <w:lang w:val="en-US"/>
              </w:rPr>
              <w:t>ვალდებულებების</w:t>
            </w:r>
            <w:r w:rsidRPr="00B353C1">
              <w:rPr>
                <w:rFonts w:ascii="Arial" w:hAnsi="Arial" w:cs="Arial"/>
                <w:lang w:val="en-US"/>
              </w:rPr>
              <w:t xml:space="preserve"> </w:t>
            </w:r>
            <w:r w:rsidRPr="00B353C1">
              <w:rPr>
                <w:rFonts w:ascii="Sylfaen" w:hAnsi="Sylfaen" w:cs="Sylfaen"/>
                <w:lang w:val="en-US"/>
              </w:rPr>
              <w:t>შესრულებას</w:t>
            </w:r>
            <w:r w:rsidRPr="00B353C1">
              <w:rPr>
                <w:rFonts w:ascii="Arial" w:hAnsi="Arial" w:cs="Arial"/>
                <w:lang w:val="en-US"/>
              </w:rPr>
              <w:t>.</w:t>
            </w:r>
          </w:p>
        </w:tc>
      </w:tr>
      <w:tr w:rsidR="006D0BE7" w:rsidRPr="00B54064" w14:paraId="5092DC32" w14:textId="77777777" w:rsidTr="00744583">
        <w:tc>
          <w:tcPr>
            <w:tcW w:w="4519" w:type="dxa"/>
          </w:tcPr>
          <w:p w14:paraId="0682C1D8" w14:textId="77777777" w:rsidR="006D0BE7" w:rsidRPr="00B54064" w:rsidRDefault="006D0BE7" w:rsidP="005E5767">
            <w:pPr>
              <w:jc w:val="both"/>
              <w:rPr>
                <w:rFonts w:ascii="Arial" w:hAnsi="Arial" w:cs="Arial"/>
                <w:lang w:val="en-US"/>
              </w:rPr>
            </w:pPr>
          </w:p>
        </w:tc>
        <w:tc>
          <w:tcPr>
            <w:tcW w:w="4520" w:type="dxa"/>
          </w:tcPr>
          <w:p w14:paraId="615337DC" w14:textId="77777777" w:rsidR="006D0BE7" w:rsidRPr="00B54064" w:rsidRDefault="006D0BE7" w:rsidP="005E5767">
            <w:pPr>
              <w:jc w:val="both"/>
              <w:rPr>
                <w:rFonts w:ascii="Arial" w:hAnsi="Arial" w:cs="Arial"/>
                <w:lang w:val="en-US"/>
              </w:rPr>
            </w:pPr>
          </w:p>
        </w:tc>
      </w:tr>
      <w:tr w:rsidR="006D0BE7" w:rsidRPr="00B54064" w14:paraId="605045A2" w14:textId="77777777" w:rsidTr="00744583">
        <w:tc>
          <w:tcPr>
            <w:tcW w:w="4519" w:type="dxa"/>
          </w:tcPr>
          <w:p w14:paraId="098EED36" w14:textId="70FB4564" w:rsidR="006D0BE7" w:rsidRPr="00B54064" w:rsidRDefault="006D0BE7" w:rsidP="006D0BE7">
            <w:pPr>
              <w:pStyle w:val="ListParagraph"/>
              <w:jc w:val="center"/>
              <w:outlineLvl w:val="0"/>
              <w:rPr>
                <w:rFonts w:ascii="Arial" w:hAnsi="Arial" w:cs="Arial"/>
                <w:b/>
                <w:bCs/>
                <w:noProof w:val="0"/>
              </w:rPr>
            </w:pPr>
            <w:r w:rsidRPr="00B54064">
              <w:rPr>
                <w:rFonts w:ascii="Arial" w:hAnsi="Arial" w:cs="Arial"/>
                <w:b/>
                <w:bCs/>
                <w:noProof w:val="0"/>
              </w:rPr>
              <w:t>Article 2: Delivery</w:t>
            </w:r>
          </w:p>
        </w:tc>
        <w:tc>
          <w:tcPr>
            <w:tcW w:w="4520" w:type="dxa"/>
          </w:tcPr>
          <w:p w14:paraId="4B2EDFE6" w14:textId="04770762" w:rsidR="006D0BE7" w:rsidRPr="00B353C1" w:rsidRDefault="00B353C1" w:rsidP="00B353C1">
            <w:pPr>
              <w:jc w:val="center"/>
              <w:rPr>
                <w:rFonts w:ascii="Sylfaen" w:hAnsi="Sylfaen" w:cs="Arial"/>
                <w:b/>
                <w:lang w:val="ka-GE"/>
              </w:rPr>
            </w:pPr>
            <w:r w:rsidRPr="00B353C1">
              <w:rPr>
                <w:rFonts w:ascii="Sylfaen" w:hAnsi="Sylfaen" w:cs="Arial"/>
                <w:b/>
                <w:lang w:val="ka-GE"/>
              </w:rPr>
              <w:t>მუხლი 2: მიწოდება</w:t>
            </w:r>
          </w:p>
        </w:tc>
      </w:tr>
      <w:tr w:rsidR="006D0BE7" w:rsidRPr="00B54064" w14:paraId="6FAC5D2D" w14:textId="77777777" w:rsidTr="00744583">
        <w:tc>
          <w:tcPr>
            <w:tcW w:w="4519" w:type="dxa"/>
          </w:tcPr>
          <w:p w14:paraId="79842943" w14:textId="77777777" w:rsidR="006D0BE7" w:rsidRPr="00B54064" w:rsidRDefault="006D0BE7" w:rsidP="005E5767">
            <w:pPr>
              <w:jc w:val="both"/>
              <w:rPr>
                <w:rFonts w:ascii="Arial" w:hAnsi="Arial" w:cs="Arial"/>
                <w:lang w:val="en-US"/>
              </w:rPr>
            </w:pPr>
          </w:p>
        </w:tc>
        <w:tc>
          <w:tcPr>
            <w:tcW w:w="4520" w:type="dxa"/>
          </w:tcPr>
          <w:p w14:paraId="5E2FED38" w14:textId="77777777" w:rsidR="006D0BE7" w:rsidRPr="00B54064" w:rsidRDefault="006D0BE7" w:rsidP="005E5767">
            <w:pPr>
              <w:jc w:val="both"/>
              <w:rPr>
                <w:rFonts w:ascii="Arial" w:hAnsi="Arial" w:cs="Arial"/>
                <w:lang w:val="en-US"/>
              </w:rPr>
            </w:pPr>
          </w:p>
        </w:tc>
      </w:tr>
      <w:tr w:rsidR="006D0BE7" w:rsidRPr="00B54064" w14:paraId="4228DC4D" w14:textId="77777777" w:rsidTr="00744583">
        <w:tc>
          <w:tcPr>
            <w:tcW w:w="4519" w:type="dxa"/>
          </w:tcPr>
          <w:p w14:paraId="78095BD8" w14:textId="40FE2644" w:rsidR="006D0BE7" w:rsidRPr="00B54064" w:rsidRDefault="006D0BE7" w:rsidP="00443CC1">
            <w:pPr>
              <w:jc w:val="both"/>
              <w:outlineLvl w:val="0"/>
              <w:rPr>
                <w:rFonts w:ascii="Arial" w:hAnsi="Arial" w:cs="Arial"/>
                <w:b/>
                <w:bCs/>
                <w:noProof w:val="0"/>
              </w:rPr>
            </w:pPr>
            <w:r w:rsidRPr="00B54064">
              <w:rPr>
                <w:rFonts w:ascii="Arial" w:hAnsi="Arial" w:cs="Arial"/>
                <w:bCs/>
                <w:noProof w:val="0"/>
              </w:rPr>
              <w:t>Novartis shall deliver the Contribution to the organization within</w:t>
            </w:r>
            <w:r w:rsidRPr="00B54064">
              <w:rPr>
                <w:rFonts w:ascii="Arial" w:hAnsi="Arial" w:cs="Arial"/>
                <w:b/>
                <w:noProof w:val="0"/>
              </w:rPr>
              <w:t xml:space="preserve"> [</w:t>
            </w:r>
            <w:r w:rsidR="00225C44">
              <w:rPr>
                <w:rFonts w:ascii="Arial" w:hAnsi="Arial" w:cs="Arial"/>
                <w:b/>
                <w:noProof w:val="0"/>
                <w:highlight w:val="yellow"/>
              </w:rPr>
              <w:t>---</w:t>
            </w:r>
            <w:r w:rsidR="00255852">
              <w:rPr>
                <w:rFonts w:ascii="Arial" w:hAnsi="Arial" w:cs="Arial"/>
                <w:b/>
                <w:noProof w:val="0"/>
                <w:highlight w:val="yellow"/>
              </w:rPr>
              <w:t xml:space="preserve"> Days</w:t>
            </w:r>
            <w:r w:rsidRPr="00B54064">
              <w:rPr>
                <w:rFonts w:ascii="Arial" w:hAnsi="Arial" w:cs="Arial"/>
                <w:b/>
                <w:noProof w:val="0"/>
              </w:rPr>
              <w:t xml:space="preserve">] </w:t>
            </w:r>
            <w:r w:rsidRPr="00B54064">
              <w:rPr>
                <w:rFonts w:ascii="Arial" w:hAnsi="Arial" w:cs="Arial"/>
                <w:noProof w:val="0"/>
              </w:rPr>
              <w:t>from execution of this Agreement by both Parties.</w:t>
            </w:r>
            <w:r w:rsidR="00443CC1" w:rsidRPr="00B54064">
              <w:rPr>
                <w:rFonts w:ascii="Arial" w:hAnsi="Arial" w:cs="Arial"/>
                <w:bCs/>
                <w:noProof w:val="0"/>
              </w:rPr>
              <w:t xml:space="preserve"> The transfer shall be made to the following bank account opened especially for COVID-19 fighting purposes: [</w:t>
            </w:r>
            <w:r w:rsidR="00443CC1" w:rsidRPr="00B54064">
              <w:rPr>
                <w:rFonts w:ascii="Arial" w:hAnsi="Arial" w:cs="Arial"/>
                <w:b/>
                <w:bCs/>
                <w:noProof w:val="0"/>
                <w:highlight w:val="yellow"/>
              </w:rPr>
              <w:t>PLEASE INCLUDE BANK ACCOUNT’S DETAILS</w:t>
            </w:r>
            <w:r w:rsidR="00443CC1" w:rsidRPr="00B54064">
              <w:rPr>
                <w:rFonts w:ascii="Arial" w:hAnsi="Arial" w:cs="Arial"/>
                <w:bCs/>
                <w:noProof w:val="0"/>
              </w:rPr>
              <w:t>].</w:t>
            </w:r>
          </w:p>
        </w:tc>
        <w:tc>
          <w:tcPr>
            <w:tcW w:w="4520" w:type="dxa"/>
          </w:tcPr>
          <w:p w14:paraId="1A15674E" w14:textId="6A90DB25" w:rsidR="006D0BE7" w:rsidRPr="00B353C1" w:rsidRDefault="00B353C1" w:rsidP="00B353C1">
            <w:pPr>
              <w:jc w:val="both"/>
              <w:rPr>
                <w:rFonts w:ascii="Sylfaen" w:hAnsi="Sylfaen" w:cs="Arial"/>
                <w:lang w:val="ka-GE"/>
              </w:rPr>
            </w:pPr>
            <w:r w:rsidRPr="00B353C1">
              <w:rPr>
                <w:rFonts w:ascii="Sylfaen" w:hAnsi="Sylfaen" w:cs="Sylfaen"/>
                <w:lang w:val="en-US"/>
              </w:rPr>
              <w:t>ნოვარტისი</w:t>
            </w:r>
            <w:r w:rsidRPr="00B353C1">
              <w:rPr>
                <w:rFonts w:ascii="Arial" w:hAnsi="Arial" w:cs="Arial"/>
                <w:lang w:val="en-US"/>
              </w:rPr>
              <w:t xml:space="preserve"> </w:t>
            </w:r>
            <w:r w:rsidR="00225C44">
              <w:rPr>
                <w:rFonts w:ascii="Sylfaen" w:hAnsi="Sylfaen" w:cs="Sylfaen"/>
                <w:lang w:val="en-US"/>
              </w:rPr>
              <w:t>გადასცემს</w:t>
            </w:r>
            <w:r w:rsidRPr="00B353C1">
              <w:rPr>
                <w:rFonts w:ascii="Arial" w:hAnsi="Arial" w:cs="Arial"/>
                <w:lang w:val="en-US"/>
              </w:rPr>
              <w:t xml:space="preserve"> </w:t>
            </w:r>
            <w:r w:rsidRPr="00B353C1">
              <w:rPr>
                <w:rFonts w:ascii="Sylfaen" w:hAnsi="Sylfaen" w:cs="Sylfaen"/>
                <w:lang w:val="en-US"/>
              </w:rPr>
              <w:t>ორგანიზაციას</w:t>
            </w:r>
            <w:r w:rsidRPr="00B353C1">
              <w:rPr>
                <w:rFonts w:ascii="Arial" w:hAnsi="Arial" w:cs="Arial"/>
                <w:lang w:val="en-US"/>
              </w:rPr>
              <w:t xml:space="preserve"> </w:t>
            </w:r>
            <w:r w:rsidRPr="00B353C1">
              <w:rPr>
                <w:rFonts w:ascii="Sylfaen" w:hAnsi="Sylfaen" w:cs="Sylfaen"/>
                <w:lang w:val="en-US"/>
              </w:rPr>
              <w:t>კონტრიბუცია</w:t>
            </w:r>
            <w:r w:rsidR="00225C44">
              <w:rPr>
                <w:rFonts w:ascii="Sylfaen" w:hAnsi="Sylfaen" w:cs="Sylfaen"/>
                <w:lang w:val="ka-GE"/>
              </w:rPr>
              <w:t>ს</w:t>
            </w:r>
            <w:r w:rsidRPr="00B353C1">
              <w:rPr>
                <w:rFonts w:ascii="Arial" w:hAnsi="Arial" w:cs="Arial"/>
                <w:lang w:val="en-US"/>
              </w:rPr>
              <w:t xml:space="preserve"> </w:t>
            </w:r>
            <w:r w:rsidRPr="00B353C1">
              <w:rPr>
                <w:rFonts w:ascii="Sylfaen" w:hAnsi="Sylfaen" w:cs="Sylfaen"/>
                <w:lang w:val="en-US"/>
              </w:rPr>
              <w:t>ორივე</w:t>
            </w:r>
            <w:r w:rsidRPr="00B353C1">
              <w:rPr>
                <w:rFonts w:ascii="Arial" w:hAnsi="Arial" w:cs="Arial"/>
                <w:lang w:val="en-US"/>
              </w:rPr>
              <w:t xml:space="preserve"> </w:t>
            </w:r>
            <w:r w:rsidRPr="00B353C1">
              <w:rPr>
                <w:rFonts w:ascii="Sylfaen" w:hAnsi="Sylfaen" w:cs="Sylfaen"/>
                <w:lang w:val="en-US"/>
              </w:rPr>
              <w:t>მხარის</w:t>
            </w:r>
            <w:r w:rsidRPr="00B353C1">
              <w:rPr>
                <w:rFonts w:ascii="Arial" w:hAnsi="Arial" w:cs="Arial"/>
                <w:lang w:val="en-US"/>
              </w:rPr>
              <w:t xml:space="preserve"> </w:t>
            </w:r>
            <w:r w:rsidRPr="00B353C1">
              <w:rPr>
                <w:rFonts w:ascii="Sylfaen" w:hAnsi="Sylfaen" w:cs="Sylfaen"/>
                <w:lang w:val="en-US"/>
              </w:rPr>
              <w:t>მიერ</w:t>
            </w:r>
            <w:r w:rsidRPr="00B353C1">
              <w:rPr>
                <w:rFonts w:ascii="Arial" w:hAnsi="Arial" w:cs="Arial"/>
                <w:lang w:val="en-US"/>
              </w:rPr>
              <w:t xml:space="preserve"> </w:t>
            </w:r>
            <w:r w:rsidRPr="00B353C1">
              <w:rPr>
                <w:rFonts w:ascii="Sylfaen" w:hAnsi="Sylfaen" w:cs="Sylfaen"/>
                <w:lang w:val="en-US"/>
              </w:rPr>
              <w:t>ამ</w:t>
            </w:r>
            <w:r w:rsidRPr="00B353C1">
              <w:rPr>
                <w:rFonts w:ascii="Arial" w:hAnsi="Arial" w:cs="Arial"/>
                <w:lang w:val="en-US"/>
              </w:rPr>
              <w:t xml:space="preserve"> </w:t>
            </w:r>
            <w:r w:rsidRPr="00B353C1">
              <w:rPr>
                <w:rFonts w:ascii="Sylfaen" w:hAnsi="Sylfaen" w:cs="Sylfaen"/>
                <w:lang w:val="en-US"/>
              </w:rPr>
              <w:t>შეთანხმების</w:t>
            </w:r>
            <w:r w:rsidRPr="00B353C1">
              <w:rPr>
                <w:rFonts w:ascii="Arial" w:hAnsi="Arial" w:cs="Arial"/>
                <w:lang w:val="en-US"/>
              </w:rPr>
              <w:t xml:space="preserve"> </w:t>
            </w:r>
            <w:r w:rsidRPr="00B353C1">
              <w:rPr>
                <w:rFonts w:ascii="Sylfaen" w:hAnsi="Sylfaen" w:cs="Sylfaen"/>
                <w:lang w:val="en-US"/>
              </w:rPr>
              <w:t>გაფორმებ</w:t>
            </w:r>
            <w:r>
              <w:rPr>
                <w:rFonts w:ascii="Sylfaen" w:hAnsi="Sylfaen" w:cs="Sylfaen"/>
                <w:lang w:val="ka-GE"/>
              </w:rPr>
              <w:t>ის შემდეგ</w:t>
            </w:r>
            <w:r w:rsidR="00225C44">
              <w:rPr>
                <w:rFonts w:ascii="Arial" w:hAnsi="Arial" w:cs="Arial"/>
                <w:lang w:val="en-US"/>
              </w:rPr>
              <w:t xml:space="preserve"> </w:t>
            </w:r>
            <w:r w:rsidR="00225C44" w:rsidRPr="00225C44">
              <w:rPr>
                <w:rFonts w:ascii="Arial" w:hAnsi="Arial" w:cs="Arial"/>
                <w:highlight w:val="yellow"/>
                <w:lang w:val="en-US"/>
              </w:rPr>
              <w:t>[</w:t>
            </w:r>
            <w:r w:rsidR="00225C44" w:rsidRPr="00225C44">
              <w:rPr>
                <w:rFonts w:ascii="Sylfaen" w:hAnsi="Sylfaen" w:cs="Arial"/>
                <w:highlight w:val="yellow"/>
                <w:lang w:val="ka-GE"/>
              </w:rPr>
              <w:t>---</w:t>
            </w:r>
            <w:r w:rsidRPr="00225C44">
              <w:rPr>
                <w:rFonts w:ascii="Arial" w:hAnsi="Arial" w:cs="Arial"/>
                <w:highlight w:val="yellow"/>
                <w:lang w:val="en-US"/>
              </w:rPr>
              <w:t xml:space="preserve"> </w:t>
            </w:r>
            <w:r w:rsidRPr="00225C44">
              <w:rPr>
                <w:rFonts w:ascii="Sylfaen" w:hAnsi="Sylfaen" w:cs="Sylfaen"/>
                <w:highlight w:val="yellow"/>
                <w:lang w:val="en-US"/>
              </w:rPr>
              <w:t>დღის</w:t>
            </w:r>
            <w:r w:rsidRPr="00B353C1">
              <w:rPr>
                <w:rFonts w:ascii="Arial" w:hAnsi="Arial" w:cs="Arial"/>
                <w:lang w:val="en-US"/>
              </w:rPr>
              <w:t xml:space="preserve"> </w:t>
            </w:r>
            <w:commentRangeStart w:id="8"/>
            <w:r w:rsidRPr="00B353C1">
              <w:rPr>
                <w:rFonts w:ascii="Sylfaen" w:hAnsi="Sylfaen" w:cs="Sylfaen"/>
                <w:lang w:val="en-US"/>
              </w:rPr>
              <w:t>განმავლობაში</w:t>
            </w:r>
            <w:r w:rsidRPr="00B353C1">
              <w:rPr>
                <w:rFonts w:ascii="Arial" w:hAnsi="Arial" w:cs="Arial"/>
                <w:lang w:val="en-US"/>
              </w:rPr>
              <w:t xml:space="preserve">]. </w:t>
            </w:r>
            <w:r w:rsidRPr="00B353C1">
              <w:rPr>
                <w:rFonts w:ascii="Sylfaen" w:hAnsi="Sylfaen" w:cs="Sylfaen"/>
                <w:lang w:val="en-US"/>
              </w:rPr>
              <w:t>გადარიცხვა</w:t>
            </w:r>
            <w:r w:rsidRPr="00B353C1">
              <w:rPr>
                <w:rFonts w:ascii="Arial" w:hAnsi="Arial" w:cs="Arial"/>
                <w:lang w:val="en-US"/>
              </w:rPr>
              <w:t xml:space="preserve"> </w:t>
            </w:r>
            <w:r w:rsidRPr="00B353C1">
              <w:rPr>
                <w:rFonts w:ascii="Sylfaen" w:hAnsi="Sylfaen" w:cs="Sylfaen"/>
                <w:lang w:val="en-US"/>
              </w:rPr>
              <w:t>განხორციელდება</w:t>
            </w:r>
            <w:r w:rsidRPr="00B353C1">
              <w:rPr>
                <w:rFonts w:ascii="Arial" w:hAnsi="Arial" w:cs="Arial"/>
                <w:lang w:val="en-US"/>
              </w:rPr>
              <w:t xml:space="preserve"> </w:t>
            </w:r>
            <w:r w:rsidRPr="00B353C1">
              <w:rPr>
                <w:rFonts w:ascii="Sylfaen" w:hAnsi="Sylfaen" w:cs="Sylfaen"/>
                <w:lang w:val="en-US"/>
              </w:rPr>
              <w:t>შემდეგ</w:t>
            </w:r>
            <w:r w:rsidRPr="00B353C1">
              <w:rPr>
                <w:rFonts w:ascii="Arial" w:hAnsi="Arial" w:cs="Arial"/>
                <w:lang w:val="en-US"/>
              </w:rPr>
              <w:t xml:space="preserve"> </w:t>
            </w:r>
            <w:r w:rsidRPr="00B353C1">
              <w:rPr>
                <w:rFonts w:ascii="Sylfaen" w:hAnsi="Sylfaen" w:cs="Sylfaen"/>
                <w:lang w:val="en-US"/>
              </w:rPr>
              <w:t>საბანკო</w:t>
            </w:r>
            <w:r w:rsidRPr="00B353C1">
              <w:rPr>
                <w:rFonts w:ascii="Arial" w:hAnsi="Arial" w:cs="Arial"/>
                <w:lang w:val="en-US"/>
              </w:rPr>
              <w:t xml:space="preserve"> </w:t>
            </w:r>
            <w:r w:rsidRPr="00B353C1">
              <w:rPr>
                <w:rFonts w:ascii="Sylfaen" w:hAnsi="Sylfaen" w:cs="Sylfaen"/>
                <w:lang w:val="en-US"/>
              </w:rPr>
              <w:t>ანგარიშზე</w:t>
            </w:r>
            <w:r w:rsidRPr="00B353C1">
              <w:rPr>
                <w:rFonts w:ascii="Arial" w:hAnsi="Arial" w:cs="Arial"/>
                <w:lang w:val="en-US"/>
              </w:rPr>
              <w:t xml:space="preserve">, </w:t>
            </w:r>
            <w:r w:rsidRPr="00B353C1">
              <w:rPr>
                <w:rFonts w:ascii="Sylfaen" w:hAnsi="Sylfaen" w:cs="Sylfaen"/>
                <w:lang w:val="en-US"/>
              </w:rPr>
              <w:t>რომელიც</w:t>
            </w:r>
            <w:r w:rsidRPr="00B353C1">
              <w:rPr>
                <w:rFonts w:ascii="Arial" w:hAnsi="Arial" w:cs="Arial"/>
                <w:lang w:val="en-US"/>
              </w:rPr>
              <w:t xml:space="preserve"> </w:t>
            </w:r>
            <w:r w:rsidRPr="00B353C1">
              <w:rPr>
                <w:rFonts w:ascii="Sylfaen" w:hAnsi="Sylfaen" w:cs="Sylfaen"/>
                <w:lang w:val="en-US"/>
              </w:rPr>
              <w:t>გახსნილის</w:t>
            </w:r>
            <w:r w:rsidRPr="00B353C1">
              <w:rPr>
                <w:rFonts w:ascii="Arial" w:hAnsi="Arial" w:cs="Arial"/>
                <w:lang w:val="en-US"/>
              </w:rPr>
              <w:t xml:space="preserve"> </w:t>
            </w:r>
            <w:r w:rsidRPr="00B353C1">
              <w:rPr>
                <w:rFonts w:ascii="Sylfaen" w:hAnsi="Sylfaen" w:cs="Sylfaen"/>
                <w:lang w:val="en-US"/>
              </w:rPr>
              <w:t>სპეციალურად</w:t>
            </w:r>
            <w:r w:rsidRPr="00B353C1">
              <w:rPr>
                <w:rFonts w:ascii="Arial" w:hAnsi="Arial" w:cs="Arial"/>
                <w:lang w:val="en-US"/>
              </w:rPr>
              <w:t xml:space="preserve"> COVID-19-</w:t>
            </w:r>
            <w:r w:rsidRPr="00B353C1">
              <w:rPr>
                <w:rFonts w:ascii="Sylfaen" w:hAnsi="Sylfaen" w:cs="Sylfaen"/>
                <w:lang w:val="en-US"/>
              </w:rPr>
              <w:t>თან</w:t>
            </w:r>
            <w:r w:rsidRPr="00B353C1">
              <w:rPr>
                <w:rFonts w:ascii="Arial" w:hAnsi="Arial" w:cs="Arial"/>
                <w:lang w:val="en-US"/>
              </w:rPr>
              <w:t xml:space="preserve"> </w:t>
            </w:r>
            <w:r w:rsidRPr="00B353C1">
              <w:rPr>
                <w:rFonts w:ascii="Sylfaen" w:hAnsi="Sylfaen" w:cs="Sylfaen"/>
                <w:lang w:val="en-US"/>
              </w:rPr>
              <w:t>წინააღმდეგ</w:t>
            </w:r>
            <w:r w:rsidRPr="00B353C1">
              <w:rPr>
                <w:rFonts w:ascii="Arial" w:hAnsi="Arial" w:cs="Arial"/>
                <w:lang w:val="en-US"/>
              </w:rPr>
              <w:t xml:space="preserve"> </w:t>
            </w:r>
            <w:r w:rsidRPr="00B353C1">
              <w:rPr>
                <w:rFonts w:ascii="Sylfaen" w:hAnsi="Sylfaen" w:cs="Sylfaen"/>
                <w:lang w:val="en-US"/>
              </w:rPr>
              <w:t>ბრძოლის</w:t>
            </w:r>
            <w:r w:rsidRPr="00B353C1">
              <w:rPr>
                <w:rFonts w:ascii="Arial" w:hAnsi="Arial" w:cs="Arial"/>
                <w:lang w:val="en-US"/>
              </w:rPr>
              <w:t xml:space="preserve"> </w:t>
            </w:r>
            <w:r w:rsidRPr="00B353C1">
              <w:rPr>
                <w:rFonts w:ascii="Sylfaen" w:hAnsi="Sylfaen" w:cs="Sylfaen"/>
                <w:lang w:val="en-US"/>
              </w:rPr>
              <w:t>მიზნებისთვის</w:t>
            </w:r>
            <w:r w:rsidRPr="00B353C1">
              <w:rPr>
                <w:rFonts w:ascii="Arial" w:hAnsi="Arial" w:cs="Arial"/>
                <w:lang w:val="en-US"/>
              </w:rPr>
              <w:t>:</w:t>
            </w:r>
            <w:r>
              <w:rPr>
                <w:rFonts w:ascii="Sylfaen" w:hAnsi="Sylfaen" w:cs="Arial"/>
                <w:lang w:val="ka-GE"/>
              </w:rPr>
              <w:t xml:space="preserve"> </w:t>
            </w:r>
            <w:r w:rsidRPr="005D417A">
              <w:rPr>
                <w:rFonts w:ascii="Sylfaen" w:hAnsi="Sylfaen" w:cs="Arial"/>
                <w:highlight w:val="yellow"/>
                <w:lang w:val="ka-GE"/>
              </w:rPr>
              <w:t>[გთხოვთ, მიუთითოთ საბანკო ანგარიშის დეტალები].</w:t>
            </w:r>
            <w:commentRangeEnd w:id="8"/>
            <w:r w:rsidR="00673D80">
              <w:rPr>
                <w:rStyle w:val="CommentReference"/>
              </w:rPr>
              <w:commentReference w:id="8"/>
            </w:r>
          </w:p>
        </w:tc>
      </w:tr>
      <w:tr w:rsidR="006D0BE7" w:rsidRPr="00B54064" w14:paraId="6DE33CCF" w14:textId="77777777" w:rsidTr="00744583">
        <w:tc>
          <w:tcPr>
            <w:tcW w:w="4519" w:type="dxa"/>
          </w:tcPr>
          <w:p w14:paraId="26E5E837" w14:textId="77777777" w:rsidR="006D0BE7" w:rsidRPr="00B54064" w:rsidRDefault="006D0BE7" w:rsidP="005E5767">
            <w:pPr>
              <w:jc w:val="both"/>
              <w:rPr>
                <w:rFonts w:ascii="Arial" w:hAnsi="Arial" w:cs="Arial"/>
                <w:lang w:val="en-US"/>
              </w:rPr>
            </w:pPr>
          </w:p>
        </w:tc>
        <w:tc>
          <w:tcPr>
            <w:tcW w:w="4520" w:type="dxa"/>
          </w:tcPr>
          <w:p w14:paraId="5D0A4418" w14:textId="77777777" w:rsidR="006D0BE7" w:rsidRPr="00B54064" w:rsidRDefault="006D0BE7" w:rsidP="005E5767">
            <w:pPr>
              <w:jc w:val="both"/>
              <w:rPr>
                <w:rFonts w:ascii="Arial" w:hAnsi="Arial" w:cs="Arial"/>
                <w:lang w:val="en-US"/>
              </w:rPr>
            </w:pPr>
          </w:p>
        </w:tc>
      </w:tr>
      <w:tr w:rsidR="006D0BE7" w:rsidRPr="00B54064" w14:paraId="2BA46804" w14:textId="77777777" w:rsidTr="00744583">
        <w:tc>
          <w:tcPr>
            <w:tcW w:w="4519" w:type="dxa"/>
          </w:tcPr>
          <w:p w14:paraId="1C5D49BD" w14:textId="193CBEDA" w:rsidR="006D0BE7" w:rsidRPr="00B54064" w:rsidRDefault="006D0BE7" w:rsidP="006D0BE7">
            <w:pPr>
              <w:pStyle w:val="ListParagraph"/>
              <w:ind w:left="0"/>
              <w:jc w:val="center"/>
              <w:outlineLvl w:val="0"/>
              <w:rPr>
                <w:rFonts w:ascii="Arial" w:hAnsi="Arial" w:cs="Arial"/>
                <w:b/>
                <w:bCs/>
                <w:noProof w:val="0"/>
              </w:rPr>
            </w:pPr>
            <w:r w:rsidRPr="00B54064">
              <w:rPr>
                <w:rFonts w:ascii="Arial" w:hAnsi="Arial" w:cs="Arial"/>
                <w:b/>
                <w:bCs/>
                <w:noProof w:val="0"/>
              </w:rPr>
              <w:t xml:space="preserve">Article 3: </w:t>
            </w:r>
            <w:r w:rsidR="00DC17EB" w:rsidRPr="00B54064">
              <w:rPr>
                <w:rFonts w:ascii="Arial" w:hAnsi="Arial" w:cs="Arial"/>
                <w:b/>
                <w:bCs/>
                <w:noProof w:val="0"/>
              </w:rPr>
              <w:t>Organization</w:t>
            </w:r>
            <w:r w:rsidRPr="00B54064">
              <w:rPr>
                <w:rFonts w:ascii="Arial" w:hAnsi="Arial" w:cs="Arial"/>
                <w:b/>
                <w:bCs/>
                <w:noProof w:val="0"/>
              </w:rPr>
              <w:t xml:space="preserve"> Obligations</w:t>
            </w:r>
          </w:p>
        </w:tc>
        <w:tc>
          <w:tcPr>
            <w:tcW w:w="4520" w:type="dxa"/>
          </w:tcPr>
          <w:p w14:paraId="41E28F68" w14:textId="1FC09BD5" w:rsidR="006D0BE7" w:rsidRPr="00C83060" w:rsidRDefault="00C83060" w:rsidP="005E5767">
            <w:pPr>
              <w:jc w:val="both"/>
              <w:rPr>
                <w:rFonts w:ascii="Sylfaen" w:hAnsi="Sylfaen" w:cs="Arial"/>
                <w:lang w:val="ka-GE"/>
              </w:rPr>
            </w:pPr>
            <w:r>
              <w:rPr>
                <w:rFonts w:ascii="Sylfaen" w:hAnsi="Sylfaen" w:cs="Arial"/>
                <w:lang w:val="ka-GE"/>
              </w:rPr>
              <w:t>მუხლი 3: ორგანიზაციის ვალდებულებები</w:t>
            </w:r>
          </w:p>
        </w:tc>
      </w:tr>
      <w:tr w:rsidR="006D0BE7" w:rsidRPr="00B54064" w14:paraId="0AC23800" w14:textId="77777777" w:rsidTr="00744583">
        <w:tc>
          <w:tcPr>
            <w:tcW w:w="4519" w:type="dxa"/>
          </w:tcPr>
          <w:p w14:paraId="4EBC97DE" w14:textId="77777777" w:rsidR="006D0BE7" w:rsidRPr="00B54064" w:rsidRDefault="006D0BE7" w:rsidP="005E5767">
            <w:pPr>
              <w:jc w:val="both"/>
              <w:rPr>
                <w:rFonts w:ascii="Arial" w:hAnsi="Arial" w:cs="Arial"/>
                <w:lang w:val="en-US"/>
              </w:rPr>
            </w:pPr>
          </w:p>
        </w:tc>
        <w:tc>
          <w:tcPr>
            <w:tcW w:w="4520" w:type="dxa"/>
          </w:tcPr>
          <w:p w14:paraId="341AFF55" w14:textId="77777777" w:rsidR="006D0BE7" w:rsidRPr="00B54064" w:rsidRDefault="006D0BE7" w:rsidP="005E5767">
            <w:pPr>
              <w:jc w:val="both"/>
              <w:rPr>
                <w:rFonts w:ascii="Arial" w:hAnsi="Arial" w:cs="Arial"/>
                <w:lang w:val="en-US"/>
              </w:rPr>
            </w:pPr>
          </w:p>
        </w:tc>
      </w:tr>
      <w:tr w:rsidR="006D0BE7" w:rsidRPr="00B54064" w14:paraId="2C448841" w14:textId="77777777" w:rsidTr="00744583">
        <w:tc>
          <w:tcPr>
            <w:tcW w:w="4519" w:type="dxa"/>
          </w:tcPr>
          <w:p w14:paraId="2B5A1949" w14:textId="232519CB" w:rsidR="006D0BE7" w:rsidRPr="00B54064" w:rsidRDefault="006D0BE7" w:rsidP="00E54384">
            <w:pPr>
              <w:pStyle w:val="ListParagraph"/>
              <w:numPr>
                <w:ilvl w:val="1"/>
                <w:numId w:val="4"/>
              </w:numPr>
              <w:ind w:left="709" w:hanging="709"/>
              <w:jc w:val="both"/>
              <w:outlineLvl w:val="0"/>
              <w:rPr>
                <w:rFonts w:ascii="Arial" w:hAnsi="Arial" w:cs="Arial"/>
                <w:b/>
                <w:bCs/>
                <w:noProof w:val="0"/>
              </w:rPr>
            </w:pPr>
            <w:r w:rsidRPr="00B54064">
              <w:rPr>
                <w:rFonts w:ascii="Arial" w:hAnsi="Arial" w:cs="Arial"/>
                <w:b/>
                <w:bCs/>
                <w:noProof w:val="0"/>
              </w:rPr>
              <w:t>Conduct of Activities.</w:t>
            </w:r>
            <w:r w:rsidRPr="00B54064">
              <w:rPr>
                <w:rFonts w:ascii="Arial" w:hAnsi="Arial" w:cs="Arial"/>
                <w:bCs/>
                <w:noProof w:val="0"/>
              </w:rPr>
              <w:t xml:space="preserve"> The </w:t>
            </w:r>
            <w:r w:rsidR="00DC17EB" w:rsidRPr="00B54064">
              <w:rPr>
                <w:rFonts w:ascii="Arial" w:hAnsi="Arial" w:cs="Arial"/>
                <w:bCs/>
                <w:noProof w:val="0"/>
              </w:rPr>
              <w:lastRenderedPageBreak/>
              <w:t>Organization</w:t>
            </w:r>
            <w:r w:rsidRPr="00B54064">
              <w:rPr>
                <w:rFonts w:ascii="Arial" w:hAnsi="Arial" w:cs="Arial"/>
                <w:bCs/>
                <w:noProof w:val="0"/>
              </w:rPr>
              <w:t xml:space="preserve"> shall carry out all </w:t>
            </w:r>
            <w:r w:rsidRPr="00B54064">
              <w:rPr>
                <w:rFonts w:ascii="Arial" w:hAnsi="Arial" w:cs="Arial"/>
                <w:noProof w:val="0"/>
              </w:rPr>
              <w:t>activities in relation to which it uses the Contribution in a professional manner using all due skill, care and diligence, and in conformity with the Applicable Laws.</w:t>
            </w:r>
          </w:p>
        </w:tc>
        <w:tc>
          <w:tcPr>
            <w:tcW w:w="4520" w:type="dxa"/>
          </w:tcPr>
          <w:p w14:paraId="3A88C6EF" w14:textId="11BE474F" w:rsidR="006D0BE7" w:rsidRPr="00B54064" w:rsidRDefault="00131C9A" w:rsidP="00131C9A">
            <w:pPr>
              <w:jc w:val="both"/>
              <w:rPr>
                <w:rFonts w:ascii="Arial" w:hAnsi="Arial" w:cs="Arial"/>
                <w:lang w:val="en-US"/>
              </w:rPr>
            </w:pPr>
            <w:r w:rsidRPr="00131C9A">
              <w:rPr>
                <w:rFonts w:ascii="Arial" w:hAnsi="Arial" w:cs="Arial"/>
                <w:b/>
                <w:lang w:val="en-US"/>
              </w:rPr>
              <w:lastRenderedPageBreak/>
              <w:t xml:space="preserve">3.1 </w:t>
            </w:r>
            <w:r w:rsidRPr="00131C9A">
              <w:rPr>
                <w:rFonts w:ascii="Sylfaen" w:hAnsi="Sylfaen" w:cs="Sylfaen"/>
                <w:b/>
                <w:lang w:val="en-US"/>
              </w:rPr>
              <w:t>საქმიანობის</w:t>
            </w:r>
            <w:r w:rsidRPr="00131C9A">
              <w:rPr>
                <w:rFonts w:ascii="Arial" w:hAnsi="Arial" w:cs="Arial"/>
                <w:b/>
                <w:lang w:val="en-US"/>
              </w:rPr>
              <w:t xml:space="preserve"> </w:t>
            </w:r>
            <w:r w:rsidRPr="00131C9A">
              <w:rPr>
                <w:rFonts w:ascii="Sylfaen" w:hAnsi="Sylfaen" w:cs="Sylfaen"/>
                <w:b/>
                <w:lang w:val="en-US"/>
              </w:rPr>
              <w:t>განხორციელება</w:t>
            </w:r>
            <w:r w:rsidRPr="00131C9A">
              <w:rPr>
                <w:rFonts w:ascii="Arial" w:hAnsi="Arial" w:cs="Arial"/>
                <w:b/>
                <w:lang w:val="en-US"/>
              </w:rPr>
              <w:t>.</w:t>
            </w:r>
            <w:r w:rsidRPr="00131C9A">
              <w:rPr>
                <w:rFonts w:ascii="Arial" w:hAnsi="Arial" w:cs="Arial"/>
                <w:lang w:val="en-US"/>
              </w:rPr>
              <w:t xml:space="preserve"> </w:t>
            </w:r>
            <w:r w:rsidRPr="00131C9A">
              <w:rPr>
                <w:rFonts w:ascii="Sylfaen" w:hAnsi="Sylfaen" w:cs="Sylfaen"/>
                <w:lang w:val="en-US"/>
              </w:rPr>
              <w:t>ორგანიზაცია</w:t>
            </w:r>
            <w:r w:rsidRPr="00131C9A">
              <w:rPr>
                <w:rFonts w:ascii="Arial" w:hAnsi="Arial" w:cs="Arial"/>
                <w:lang w:val="en-US"/>
              </w:rPr>
              <w:t xml:space="preserve"> </w:t>
            </w:r>
            <w:r w:rsidRPr="00131C9A">
              <w:rPr>
                <w:rFonts w:ascii="Sylfaen" w:hAnsi="Sylfaen" w:cs="Sylfaen"/>
                <w:lang w:val="en-US"/>
              </w:rPr>
              <w:lastRenderedPageBreak/>
              <w:t>პროფესიონალურად</w:t>
            </w:r>
            <w:r w:rsidRPr="00131C9A">
              <w:rPr>
                <w:rFonts w:ascii="Arial" w:hAnsi="Arial" w:cs="Arial"/>
                <w:lang w:val="en-US"/>
              </w:rPr>
              <w:t xml:space="preserve"> </w:t>
            </w:r>
            <w:r w:rsidRPr="00131C9A">
              <w:rPr>
                <w:rFonts w:ascii="Sylfaen" w:hAnsi="Sylfaen" w:cs="Sylfaen"/>
                <w:lang w:val="en-US"/>
              </w:rPr>
              <w:t>ახორციელებს</w:t>
            </w:r>
            <w:r w:rsidRPr="00131C9A">
              <w:rPr>
                <w:rFonts w:ascii="Arial" w:hAnsi="Arial" w:cs="Arial"/>
                <w:lang w:val="en-US"/>
              </w:rPr>
              <w:t xml:space="preserve"> </w:t>
            </w:r>
            <w:r w:rsidRPr="00131C9A">
              <w:rPr>
                <w:rFonts w:ascii="Sylfaen" w:hAnsi="Sylfaen" w:cs="Sylfaen"/>
                <w:lang w:val="en-US"/>
              </w:rPr>
              <w:t>კონტრი</w:t>
            </w:r>
            <w:r>
              <w:rPr>
                <w:rFonts w:ascii="Sylfaen" w:hAnsi="Sylfaen" w:cs="Sylfaen"/>
                <w:lang w:val="ka-GE"/>
              </w:rPr>
              <w:t xml:space="preserve">- </w:t>
            </w:r>
            <w:r w:rsidRPr="00131C9A">
              <w:rPr>
                <w:rFonts w:ascii="Sylfaen" w:hAnsi="Sylfaen" w:cs="Sylfaen"/>
                <w:lang w:val="en-US"/>
              </w:rPr>
              <w:t>ბუციის</w:t>
            </w:r>
            <w:r w:rsidRPr="00131C9A">
              <w:rPr>
                <w:rFonts w:ascii="Arial" w:hAnsi="Arial" w:cs="Arial"/>
                <w:lang w:val="en-US"/>
              </w:rPr>
              <w:t xml:space="preserve"> </w:t>
            </w:r>
            <w:r w:rsidRPr="00131C9A">
              <w:rPr>
                <w:rFonts w:ascii="Sylfaen" w:hAnsi="Sylfaen" w:cs="Sylfaen"/>
                <w:lang w:val="en-US"/>
              </w:rPr>
              <w:t>გამოყენებასთან</w:t>
            </w:r>
            <w:r>
              <w:rPr>
                <w:rFonts w:ascii="Arial" w:hAnsi="Arial" w:cs="Arial"/>
                <w:lang w:val="en-US"/>
              </w:rPr>
              <w:t xml:space="preserve"> </w:t>
            </w:r>
            <w:r w:rsidRPr="00131C9A">
              <w:rPr>
                <w:rFonts w:ascii="Sylfaen" w:hAnsi="Sylfaen" w:cs="Sylfaen"/>
                <w:lang w:val="en-US"/>
              </w:rPr>
              <w:t>დაკავშირებულ</w:t>
            </w:r>
            <w:r w:rsidRPr="00131C9A">
              <w:rPr>
                <w:rFonts w:ascii="Arial" w:hAnsi="Arial" w:cs="Arial"/>
                <w:lang w:val="en-US"/>
              </w:rPr>
              <w:t xml:space="preserve"> </w:t>
            </w:r>
            <w:r w:rsidRPr="00131C9A">
              <w:rPr>
                <w:rFonts w:ascii="Sylfaen" w:hAnsi="Sylfaen" w:cs="Sylfaen"/>
                <w:lang w:val="en-US"/>
              </w:rPr>
              <w:t>ყველა</w:t>
            </w:r>
            <w:r w:rsidRPr="00131C9A">
              <w:rPr>
                <w:rFonts w:ascii="Arial" w:hAnsi="Arial" w:cs="Arial"/>
                <w:lang w:val="en-US"/>
              </w:rPr>
              <w:t xml:space="preserve"> </w:t>
            </w:r>
            <w:r>
              <w:rPr>
                <w:rFonts w:ascii="Sylfaen" w:hAnsi="Sylfaen" w:cs="Arial"/>
                <w:lang w:val="ka-GE"/>
              </w:rPr>
              <w:t xml:space="preserve">სახის </w:t>
            </w:r>
            <w:r w:rsidRPr="00131C9A">
              <w:rPr>
                <w:rFonts w:ascii="Sylfaen" w:hAnsi="Sylfaen" w:cs="Sylfaen"/>
                <w:lang w:val="en-US"/>
              </w:rPr>
              <w:t>საქმიანობას</w:t>
            </w:r>
            <w:r w:rsidRPr="00131C9A">
              <w:rPr>
                <w:rFonts w:ascii="Arial" w:hAnsi="Arial" w:cs="Arial"/>
                <w:lang w:val="en-US"/>
              </w:rPr>
              <w:t xml:space="preserve">, </w:t>
            </w:r>
            <w:r w:rsidRPr="00131C9A">
              <w:rPr>
                <w:rFonts w:ascii="Sylfaen" w:hAnsi="Sylfaen" w:cs="Sylfaen"/>
                <w:lang w:val="en-US"/>
              </w:rPr>
              <w:t>იყენებს</w:t>
            </w:r>
            <w:r w:rsidRPr="00131C9A">
              <w:rPr>
                <w:rFonts w:ascii="Arial" w:hAnsi="Arial" w:cs="Arial"/>
                <w:lang w:val="en-US"/>
              </w:rPr>
              <w:t xml:space="preserve"> </w:t>
            </w:r>
            <w:r w:rsidRPr="00131C9A">
              <w:rPr>
                <w:rFonts w:ascii="Sylfaen" w:hAnsi="Sylfaen" w:cs="Sylfaen"/>
                <w:lang w:val="en-US"/>
              </w:rPr>
              <w:t>რა</w:t>
            </w:r>
            <w:r w:rsidRPr="00131C9A">
              <w:rPr>
                <w:rFonts w:ascii="Arial" w:hAnsi="Arial" w:cs="Arial"/>
                <w:lang w:val="en-US"/>
              </w:rPr>
              <w:t xml:space="preserve"> </w:t>
            </w:r>
            <w:r w:rsidRPr="00131C9A">
              <w:rPr>
                <w:rFonts w:ascii="Sylfaen" w:hAnsi="Sylfaen" w:cs="Sylfaen"/>
                <w:lang w:val="en-US"/>
              </w:rPr>
              <w:t>უნარ</w:t>
            </w:r>
            <w:r w:rsidRPr="00131C9A">
              <w:rPr>
                <w:rFonts w:ascii="Arial" w:hAnsi="Arial" w:cs="Arial"/>
                <w:lang w:val="en-US"/>
              </w:rPr>
              <w:t>-</w:t>
            </w:r>
            <w:r w:rsidRPr="00131C9A">
              <w:rPr>
                <w:rFonts w:ascii="Sylfaen" w:hAnsi="Sylfaen" w:cs="Sylfaen"/>
                <w:lang w:val="en-US"/>
              </w:rPr>
              <w:t>ჩვევებს</w:t>
            </w:r>
            <w:r w:rsidRPr="00131C9A">
              <w:rPr>
                <w:rFonts w:ascii="Arial" w:hAnsi="Arial" w:cs="Arial"/>
                <w:lang w:val="en-US"/>
              </w:rPr>
              <w:t xml:space="preserve">, </w:t>
            </w:r>
            <w:r w:rsidRPr="00131C9A">
              <w:rPr>
                <w:rFonts w:ascii="Sylfaen" w:hAnsi="Sylfaen" w:cs="Sylfaen"/>
                <w:lang w:val="en-US"/>
              </w:rPr>
              <w:t>ზრუნვას</w:t>
            </w:r>
            <w:r w:rsidRPr="00131C9A">
              <w:rPr>
                <w:rFonts w:ascii="Arial" w:hAnsi="Arial" w:cs="Arial"/>
                <w:lang w:val="en-US"/>
              </w:rPr>
              <w:t xml:space="preserve"> </w:t>
            </w:r>
            <w:r w:rsidRPr="00131C9A">
              <w:rPr>
                <w:rFonts w:ascii="Sylfaen" w:hAnsi="Sylfaen" w:cs="Sylfaen"/>
                <w:lang w:val="en-US"/>
              </w:rPr>
              <w:t>და</w:t>
            </w:r>
            <w:r w:rsidRPr="00131C9A">
              <w:rPr>
                <w:rFonts w:ascii="Arial" w:hAnsi="Arial" w:cs="Arial"/>
                <w:lang w:val="en-US"/>
              </w:rPr>
              <w:t xml:space="preserve"> </w:t>
            </w:r>
            <w:r w:rsidRPr="00131C9A">
              <w:rPr>
                <w:rFonts w:ascii="Sylfaen" w:hAnsi="Sylfaen" w:cs="Sylfaen"/>
                <w:lang w:val="en-US"/>
              </w:rPr>
              <w:t>ძალისხმევას</w:t>
            </w:r>
            <w:r w:rsidRPr="00131C9A">
              <w:rPr>
                <w:rFonts w:ascii="Arial" w:hAnsi="Arial" w:cs="Arial"/>
                <w:lang w:val="en-US"/>
              </w:rPr>
              <w:t xml:space="preserve"> </w:t>
            </w:r>
            <w:r w:rsidRPr="00131C9A">
              <w:rPr>
                <w:rFonts w:ascii="Sylfaen" w:hAnsi="Sylfaen" w:cs="Sylfaen"/>
                <w:lang w:val="en-US"/>
              </w:rPr>
              <w:t>არსებული</w:t>
            </w:r>
            <w:r w:rsidRPr="00131C9A">
              <w:rPr>
                <w:rFonts w:ascii="Arial" w:hAnsi="Arial" w:cs="Arial"/>
                <w:lang w:val="en-US"/>
              </w:rPr>
              <w:t xml:space="preserve">  </w:t>
            </w:r>
            <w:r w:rsidRPr="00131C9A">
              <w:rPr>
                <w:rFonts w:ascii="Sylfaen" w:hAnsi="Sylfaen" w:cs="Sylfaen"/>
                <w:lang w:val="en-US"/>
              </w:rPr>
              <w:t>კანონმდებლობის</w:t>
            </w:r>
            <w:r w:rsidRPr="00131C9A">
              <w:rPr>
                <w:rFonts w:ascii="Arial" w:hAnsi="Arial" w:cs="Arial"/>
                <w:lang w:val="en-US"/>
              </w:rPr>
              <w:t xml:space="preserve"> </w:t>
            </w:r>
            <w:r w:rsidRPr="00131C9A">
              <w:rPr>
                <w:rFonts w:ascii="Sylfaen" w:hAnsi="Sylfaen" w:cs="Sylfaen"/>
                <w:lang w:val="en-US"/>
              </w:rPr>
              <w:t>შესაბამისად</w:t>
            </w:r>
            <w:r w:rsidRPr="00131C9A">
              <w:rPr>
                <w:rFonts w:ascii="Arial" w:hAnsi="Arial" w:cs="Arial"/>
                <w:lang w:val="en-US"/>
              </w:rPr>
              <w:t>.</w:t>
            </w:r>
          </w:p>
        </w:tc>
      </w:tr>
      <w:tr w:rsidR="006D0BE7" w:rsidRPr="00B54064" w14:paraId="52DF4FF7" w14:textId="77777777" w:rsidTr="00744583">
        <w:tc>
          <w:tcPr>
            <w:tcW w:w="4519" w:type="dxa"/>
          </w:tcPr>
          <w:p w14:paraId="26EF597D" w14:textId="77777777" w:rsidR="006D0BE7" w:rsidRPr="00B54064" w:rsidRDefault="006D0BE7" w:rsidP="005E5767">
            <w:pPr>
              <w:jc w:val="both"/>
              <w:rPr>
                <w:rFonts w:ascii="Arial" w:hAnsi="Arial" w:cs="Arial"/>
                <w:lang w:val="en-US"/>
              </w:rPr>
            </w:pPr>
          </w:p>
        </w:tc>
        <w:tc>
          <w:tcPr>
            <w:tcW w:w="4520" w:type="dxa"/>
          </w:tcPr>
          <w:p w14:paraId="4748E754" w14:textId="77777777" w:rsidR="006D0BE7" w:rsidRPr="00B54064" w:rsidRDefault="006D0BE7" w:rsidP="005E5767">
            <w:pPr>
              <w:jc w:val="both"/>
              <w:rPr>
                <w:rFonts w:ascii="Arial" w:hAnsi="Arial" w:cs="Arial"/>
                <w:lang w:val="en-US"/>
              </w:rPr>
            </w:pPr>
          </w:p>
        </w:tc>
      </w:tr>
      <w:tr w:rsidR="00744583" w:rsidRPr="00B54064" w14:paraId="66BAE225" w14:textId="77777777" w:rsidTr="00744583">
        <w:tc>
          <w:tcPr>
            <w:tcW w:w="4519" w:type="dxa"/>
          </w:tcPr>
          <w:p w14:paraId="6542007E" w14:textId="07280FC2" w:rsidR="00744583" w:rsidRPr="00B54064" w:rsidRDefault="006D0BE7" w:rsidP="00E54384">
            <w:pPr>
              <w:pStyle w:val="ListParagraph"/>
              <w:numPr>
                <w:ilvl w:val="1"/>
                <w:numId w:val="4"/>
              </w:numPr>
              <w:ind w:left="709" w:hanging="709"/>
              <w:jc w:val="both"/>
              <w:outlineLvl w:val="0"/>
              <w:rPr>
                <w:rFonts w:ascii="Arial" w:hAnsi="Arial" w:cs="Arial"/>
                <w:b/>
                <w:bCs/>
                <w:noProof w:val="0"/>
              </w:rPr>
            </w:pPr>
            <w:r w:rsidRPr="00B54064">
              <w:rPr>
                <w:rFonts w:ascii="Arial" w:hAnsi="Arial" w:cs="Arial"/>
                <w:b/>
              </w:rPr>
              <w:t xml:space="preserve">Reporting. </w:t>
            </w:r>
            <w:r w:rsidR="00F03336" w:rsidRPr="00B54064">
              <w:rPr>
                <w:rFonts w:ascii="Arial" w:hAnsi="Arial" w:cs="Arial"/>
                <w:bCs/>
                <w:noProof w:val="0"/>
              </w:rPr>
              <w:t>T</w:t>
            </w:r>
            <w:r w:rsidRPr="00B54064">
              <w:rPr>
                <w:rFonts w:ascii="Arial" w:hAnsi="Arial" w:cs="Arial"/>
                <w:bCs/>
                <w:noProof w:val="0"/>
              </w:rPr>
              <w:t xml:space="preserve">he </w:t>
            </w:r>
            <w:r w:rsidR="00DC17EB" w:rsidRPr="00B54064">
              <w:rPr>
                <w:rFonts w:ascii="Arial" w:hAnsi="Arial" w:cs="Arial"/>
                <w:bCs/>
                <w:noProof w:val="0"/>
              </w:rPr>
              <w:t>Organization</w:t>
            </w:r>
            <w:r w:rsidRPr="00B54064">
              <w:rPr>
                <w:rFonts w:ascii="Arial" w:hAnsi="Arial" w:cs="Arial"/>
                <w:bCs/>
                <w:noProof w:val="0"/>
              </w:rPr>
              <w:t xml:space="preserve"> shall provide to</w:t>
            </w:r>
            <w:r w:rsidRPr="00B54064">
              <w:rPr>
                <w:rFonts w:ascii="Arial" w:hAnsi="Arial" w:cs="Arial"/>
                <w:noProof w:val="0"/>
              </w:rPr>
              <w:t xml:space="preserve"> Novartis </w:t>
            </w:r>
            <w:r w:rsidR="00F03336" w:rsidRPr="00B54064">
              <w:rPr>
                <w:rFonts w:ascii="Arial" w:hAnsi="Arial" w:cs="Arial"/>
                <w:noProof w:val="0"/>
              </w:rPr>
              <w:t>closure documents</w:t>
            </w:r>
            <w:r w:rsidRPr="00B54064">
              <w:rPr>
                <w:rFonts w:ascii="Arial" w:hAnsi="Arial" w:cs="Arial"/>
              </w:rPr>
              <w:t xml:space="preserve"> in relation to which the Contribution (or any part(s) thereof) has been used. Such </w:t>
            </w:r>
            <w:r w:rsidR="00F03336" w:rsidRPr="00B54064">
              <w:rPr>
                <w:rFonts w:ascii="Arial" w:hAnsi="Arial" w:cs="Arial"/>
              </w:rPr>
              <w:t>documents</w:t>
            </w:r>
            <w:r w:rsidRPr="00B54064">
              <w:rPr>
                <w:rFonts w:ascii="Arial" w:hAnsi="Arial" w:cs="Arial"/>
              </w:rPr>
              <w:t xml:space="preserve"> shall be provided to Novartis by email, or in such other format </w:t>
            </w:r>
            <w:r w:rsidRPr="00B54064">
              <w:rPr>
                <w:rFonts w:ascii="Arial" w:hAnsi="Arial" w:cs="Arial"/>
                <w:bCs/>
                <w:noProof w:val="0"/>
              </w:rPr>
              <w:t>and by such other method as Novartis may specify.</w:t>
            </w:r>
          </w:p>
        </w:tc>
        <w:tc>
          <w:tcPr>
            <w:tcW w:w="4520" w:type="dxa"/>
          </w:tcPr>
          <w:p w14:paraId="3019BED6" w14:textId="39FB4B41" w:rsidR="00744583" w:rsidRPr="00B54064" w:rsidRDefault="00131C9A" w:rsidP="005E5767">
            <w:pPr>
              <w:jc w:val="both"/>
              <w:rPr>
                <w:rFonts w:ascii="Arial" w:hAnsi="Arial" w:cs="Arial"/>
                <w:lang w:val="en-US"/>
              </w:rPr>
            </w:pPr>
            <w:r w:rsidRPr="00131C9A">
              <w:rPr>
                <w:rFonts w:ascii="Arial" w:hAnsi="Arial" w:cs="Arial"/>
                <w:lang w:val="en-US"/>
              </w:rPr>
              <w:t xml:space="preserve">3.2 </w:t>
            </w:r>
            <w:r w:rsidRPr="00131C9A">
              <w:rPr>
                <w:rFonts w:ascii="Sylfaen" w:hAnsi="Sylfaen" w:cs="Sylfaen"/>
                <w:lang w:val="en-US"/>
              </w:rPr>
              <w:t>ანგარიშგება</w:t>
            </w:r>
            <w:r w:rsidRPr="00131C9A">
              <w:rPr>
                <w:rFonts w:ascii="Arial" w:hAnsi="Arial" w:cs="Arial"/>
                <w:lang w:val="en-US"/>
              </w:rPr>
              <w:t xml:space="preserve">. </w:t>
            </w:r>
            <w:r w:rsidRPr="00131C9A">
              <w:rPr>
                <w:rFonts w:ascii="Sylfaen" w:hAnsi="Sylfaen" w:cs="Sylfaen"/>
                <w:lang w:val="en-US"/>
              </w:rPr>
              <w:t>ორგანიზაცია</w:t>
            </w:r>
            <w:r w:rsidRPr="00131C9A">
              <w:rPr>
                <w:rFonts w:ascii="Arial" w:hAnsi="Arial" w:cs="Arial"/>
                <w:lang w:val="en-US"/>
              </w:rPr>
              <w:t xml:space="preserve"> </w:t>
            </w:r>
            <w:r w:rsidRPr="00131C9A">
              <w:rPr>
                <w:rFonts w:ascii="Sylfaen" w:hAnsi="Sylfaen" w:cs="Sylfaen"/>
                <w:lang w:val="en-US"/>
              </w:rPr>
              <w:t>ვალდებულია</w:t>
            </w:r>
            <w:r w:rsidRPr="00131C9A">
              <w:rPr>
                <w:rFonts w:ascii="Arial" w:hAnsi="Arial" w:cs="Arial"/>
                <w:lang w:val="en-US"/>
              </w:rPr>
              <w:t xml:space="preserve"> </w:t>
            </w:r>
            <w:r w:rsidRPr="00131C9A">
              <w:rPr>
                <w:rFonts w:ascii="Sylfaen" w:hAnsi="Sylfaen" w:cs="Sylfaen"/>
                <w:lang w:val="en-US"/>
              </w:rPr>
              <w:t>ნოვარტისს</w:t>
            </w:r>
            <w:r w:rsidRPr="00131C9A">
              <w:rPr>
                <w:rFonts w:ascii="Arial" w:hAnsi="Arial" w:cs="Arial"/>
                <w:lang w:val="en-US"/>
              </w:rPr>
              <w:t xml:space="preserve"> </w:t>
            </w:r>
            <w:r w:rsidRPr="00131C9A">
              <w:rPr>
                <w:rFonts w:ascii="Sylfaen" w:hAnsi="Sylfaen" w:cs="Sylfaen"/>
                <w:lang w:val="en-US"/>
              </w:rPr>
              <w:t>წარუდგინოს</w:t>
            </w:r>
            <w:r w:rsidRPr="00131C9A">
              <w:rPr>
                <w:rFonts w:ascii="Arial" w:hAnsi="Arial" w:cs="Arial"/>
                <w:lang w:val="en-US"/>
              </w:rPr>
              <w:t xml:space="preserve"> </w:t>
            </w:r>
            <w:commentRangeStart w:id="9"/>
            <w:r w:rsidRPr="00131C9A">
              <w:rPr>
                <w:rFonts w:ascii="Sylfaen" w:hAnsi="Sylfaen" w:cs="Sylfaen"/>
                <w:lang w:val="en-US"/>
              </w:rPr>
              <w:t>შეჯამებული</w:t>
            </w:r>
            <w:r w:rsidRPr="00131C9A">
              <w:rPr>
                <w:rFonts w:ascii="Arial" w:hAnsi="Arial" w:cs="Arial"/>
                <w:lang w:val="en-US"/>
              </w:rPr>
              <w:t xml:space="preserve"> </w:t>
            </w:r>
            <w:r w:rsidRPr="00131C9A">
              <w:rPr>
                <w:rFonts w:ascii="Sylfaen" w:hAnsi="Sylfaen" w:cs="Sylfaen"/>
                <w:lang w:val="en-US"/>
              </w:rPr>
              <w:t>დოკუმენტები</w:t>
            </w:r>
            <w:r w:rsidRPr="00131C9A">
              <w:rPr>
                <w:rFonts w:ascii="Arial" w:hAnsi="Arial" w:cs="Arial"/>
                <w:lang w:val="en-US"/>
              </w:rPr>
              <w:t xml:space="preserve">, </w:t>
            </w:r>
            <w:commentRangeEnd w:id="9"/>
            <w:r w:rsidR="0059058B">
              <w:rPr>
                <w:rStyle w:val="CommentReference"/>
              </w:rPr>
              <w:commentReference w:id="9"/>
            </w:r>
            <w:r w:rsidRPr="00131C9A">
              <w:rPr>
                <w:rFonts w:ascii="Sylfaen" w:hAnsi="Sylfaen" w:cs="Sylfaen"/>
                <w:lang w:val="en-US"/>
              </w:rPr>
              <w:t>რომლიც</w:t>
            </w:r>
            <w:r w:rsidRPr="00131C9A">
              <w:rPr>
                <w:rFonts w:ascii="Arial" w:hAnsi="Arial" w:cs="Arial"/>
                <w:lang w:val="en-US"/>
              </w:rPr>
              <w:t xml:space="preserve"> </w:t>
            </w:r>
            <w:r w:rsidRPr="00131C9A">
              <w:rPr>
                <w:rFonts w:ascii="Sylfaen" w:hAnsi="Sylfaen" w:cs="Sylfaen"/>
                <w:lang w:val="en-US"/>
              </w:rPr>
              <w:t>ადასტურებს</w:t>
            </w:r>
            <w:r w:rsidRPr="00131C9A">
              <w:rPr>
                <w:rFonts w:ascii="Arial" w:hAnsi="Arial" w:cs="Arial"/>
                <w:lang w:val="en-US"/>
              </w:rPr>
              <w:t xml:space="preserve"> </w:t>
            </w:r>
            <w:r w:rsidRPr="00131C9A">
              <w:rPr>
                <w:rFonts w:ascii="Sylfaen" w:hAnsi="Sylfaen" w:cs="Sylfaen"/>
                <w:lang w:val="en-US"/>
              </w:rPr>
              <w:t>თუ</w:t>
            </w:r>
            <w:r w:rsidRPr="00131C9A">
              <w:rPr>
                <w:rFonts w:ascii="Arial" w:hAnsi="Arial" w:cs="Arial"/>
                <w:lang w:val="en-US"/>
              </w:rPr>
              <w:t xml:space="preserve"> </w:t>
            </w:r>
            <w:r w:rsidRPr="00131C9A">
              <w:rPr>
                <w:rFonts w:ascii="Sylfaen" w:hAnsi="Sylfaen" w:cs="Sylfaen"/>
                <w:lang w:val="en-US"/>
              </w:rPr>
              <w:t>რა</w:t>
            </w:r>
            <w:r w:rsidRPr="00131C9A">
              <w:rPr>
                <w:rFonts w:ascii="Arial" w:hAnsi="Arial" w:cs="Arial"/>
                <w:lang w:val="en-US"/>
              </w:rPr>
              <w:t xml:space="preserve"> </w:t>
            </w:r>
            <w:r w:rsidRPr="00131C9A">
              <w:rPr>
                <w:rFonts w:ascii="Sylfaen" w:hAnsi="Sylfaen" w:cs="Sylfaen"/>
                <w:lang w:val="en-US"/>
              </w:rPr>
              <w:t>მიზნით</w:t>
            </w:r>
            <w:r w:rsidRPr="00131C9A">
              <w:rPr>
                <w:rFonts w:ascii="Arial" w:hAnsi="Arial" w:cs="Arial"/>
                <w:lang w:val="en-US"/>
              </w:rPr>
              <w:t xml:space="preserve"> </w:t>
            </w:r>
            <w:r w:rsidRPr="00131C9A">
              <w:rPr>
                <w:rFonts w:ascii="Sylfaen" w:hAnsi="Sylfaen" w:cs="Sylfaen"/>
                <w:lang w:val="en-US"/>
              </w:rPr>
              <w:t>იქნა</w:t>
            </w:r>
            <w:r w:rsidRPr="00131C9A">
              <w:rPr>
                <w:rFonts w:ascii="Arial" w:hAnsi="Arial" w:cs="Arial"/>
                <w:lang w:val="en-US"/>
              </w:rPr>
              <w:t xml:space="preserve"> </w:t>
            </w:r>
            <w:r w:rsidRPr="00131C9A">
              <w:rPr>
                <w:rFonts w:ascii="Sylfaen" w:hAnsi="Sylfaen" w:cs="Sylfaen"/>
                <w:lang w:val="en-US"/>
              </w:rPr>
              <w:t>გამოყენებულია</w:t>
            </w:r>
            <w:r w:rsidRPr="00131C9A">
              <w:rPr>
                <w:rFonts w:ascii="Arial" w:hAnsi="Arial" w:cs="Arial"/>
                <w:lang w:val="en-US"/>
              </w:rPr>
              <w:t xml:space="preserve"> </w:t>
            </w:r>
            <w:r w:rsidRPr="00131C9A">
              <w:rPr>
                <w:rFonts w:ascii="Sylfaen" w:hAnsi="Sylfaen" w:cs="Sylfaen"/>
                <w:lang w:val="en-US"/>
              </w:rPr>
              <w:t>კონტრიბუცია</w:t>
            </w:r>
            <w:r w:rsidRPr="00131C9A">
              <w:rPr>
                <w:rFonts w:ascii="Arial" w:hAnsi="Arial" w:cs="Arial"/>
                <w:lang w:val="en-US"/>
              </w:rPr>
              <w:t xml:space="preserve"> (</w:t>
            </w:r>
            <w:r w:rsidRPr="00131C9A">
              <w:rPr>
                <w:rFonts w:ascii="Sylfaen" w:hAnsi="Sylfaen" w:cs="Sylfaen"/>
                <w:lang w:val="en-US"/>
              </w:rPr>
              <w:t>ან</w:t>
            </w:r>
            <w:r w:rsidRPr="00131C9A">
              <w:rPr>
                <w:rFonts w:ascii="Arial" w:hAnsi="Arial" w:cs="Arial"/>
                <w:lang w:val="en-US"/>
              </w:rPr>
              <w:t xml:space="preserve"> </w:t>
            </w:r>
            <w:r w:rsidRPr="00131C9A">
              <w:rPr>
                <w:rFonts w:ascii="Sylfaen" w:hAnsi="Sylfaen" w:cs="Sylfaen"/>
                <w:lang w:val="en-US"/>
              </w:rPr>
              <w:t>მისი</w:t>
            </w:r>
            <w:r w:rsidRPr="00131C9A">
              <w:rPr>
                <w:rFonts w:ascii="Arial" w:hAnsi="Arial" w:cs="Arial"/>
                <w:lang w:val="en-US"/>
              </w:rPr>
              <w:t xml:space="preserve"> </w:t>
            </w:r>
            <w:r w:rsidRPr="00131C9A">
              <w:rPr>
                <w:rFonts w:ascii="Sylfaen" w:hAnsi="Sylfaen" w:cs="Sylfaen"/>
                <w:lang w:val="en-US"/>
              </w:rPr>
              <w:t>ნებისმიერი</w:t>
            </w:r>
            <w:r w:rsidRPr="00131C9A">
              <w:rPr>
                <w:rFonts w:ascii="Arial" w:hAnsi="Arial" w:cs="Arial"/>
                <w:lang w:val="en-US"/>
              </w:rPr>
              <w:t xml:space="preserve"> </w:t>
            </w:r>
            <w:r w:rsidRPr="00131C9A">
              <w:rPr>
                <w:rFonts w:ascii="Sylfaen" w:hAnsi="Sylfaen" w:cs="Sylfaen"/>
                <w:lang w:val="en-US"/>
              </w:rPr>
              <w:t>ნაწილი</w:t>
            </w:r>
            <w:r w:rsidRPr="00131C9A">
              <w:rPr>
                <w:rFonts w:ascii="Arial" w:hAnsi="Arial" w:cs="Arial"/>
                <w:lang w:val="en-US"/>
              </w:rPr>
              <w:t xml:space="preserve"> (</w:t>
            </w:r>
            <w:r w:rsidRPr="00131C9A">
              <w:rPr>
                <w:rFonts w:ascii="Sylfaen" w:hAnsi="Sylfaen" w:cs="Sylfaen"/>
                <w:lang w:val="en-US"/>
              </w:rPr>
              <w:t>ები</w:t>
            </w:r>
            <w:r w:rsidRPr="00131C9A">
              <w:rPr>
                <w:rFonts w:ascii="Arial" w:hAnsi="Arial" w:cs="Arial"/>
                <w:lang w:val="en-US"/>
              </w:rPr>
              <w:t xml:space="preserve">)). </w:t>
            </w:r>
            <w:r w:rsidRPr="00131C9A">
              <w:rPr>
                <w:rFonts w:ascii="Sylfaen" w:hAnsi="Sylfaen" w:cs="Sylfaen"/>
                <w:lang w:val="en-US"/>
              </w:rPr>
              <w:t>ასეთი</w:t>
            </w:r>
            <w:r w:rsidRPr="00131C9A">
              <w:rPr>
                <w:rFonts w:ascii="Arial" w:hAnsi="Arial" w:cs="Arial"/>
                <w:lang w:val="en-US"/>
              </w:rPr>
              <w:t xml:space="preserve"> </w:t>
            </w:r>
            <w:r w:rsidRPr="00131C9A">
              <w:rPr>
                <w:rFonts w:ascii="Sylfaen" w:hAnsi="Sylfaen" w:cs="Sylfaen"/>
                <w:lang w:val="en-US"/>
              </w:rPr>
              <w:t>დოკუმენტები</w:t>
            </w:r>
            <w:r w:rsidRPr="00131C9A">
              <w:rPr>
                <w:rFonts w:ascii="Arial" w:hAnsi="Arial" w:cs="Arial"/>
                <w:lang w:val="en-US"/>
              </w:rPr>
              <w:t xml:space="preserve"> </w:t>
            </w:r>
            <w:r w:rsidRPr="00131C9A">
              <w:rPr>
                <w:rFonts w:ascii="Sylfaen" w:hAnsi="Sylfaen" w:cs="Sylfaen"/>
                <w:lang w:val="en-US"/>
              </w:rPr>
              <w:t>ნოვარტისს</w:t>
            </w:r>
            <w:r w:rsidRPr="00131C9A">
              <w:rPr>
                <w:rFonts w:ascii="Arial" w:hAnsi="Arial" w:cs="Arial"/>
                <w:lang w:val="en-US"/>
              </w:rPr>
              <w:t xml:space="preserve"> </w:t>
            </w:r>
            <w:r w:rsidRPr="00131C9A">
              <w:rPr>
                <w:rFonts w:ascii="Sylfaen" w:hAnsi="Sylfaen" w:cs="Sylfaen"/>
                <w:lang w:val="en-US"/>
              </w:rPr>
              <w:t>უნდა</w:t>
            </w:r>
            <w:r w:rsidRPr="00131C9A">
              <w:rPr>
                <w:rFonts w:ascii="Arial" w:hAnsi="Arial" w:cs="Arial"/>
                <w:lang w:val="en-US"/>
              </w:rPr>
              <w:t xml:space="preserve"> </w:t>
            </w:r>
            <w:r w:rsidRPr="00131C9A">
              <w:rPr>
                <w:rFonts w:ascii="Sylfaen" w:hAnsi="Sylfaen" w:cs="Sylfaen"/>
                <w:lang w:val="en-US"/>
              </w:rPr>
              <w:t>მიეწოდოს</w:t>
            </w:r>
            <w:r w:rsidRPr="00131C9A">
              <w:rPr>
                <w:rFonts w:ascii="Arial" w:hAnsi="Arial" w:cs="Arial"/>
                <w:lang w:val="en-US"/>
              </w:rPr>
              <w:t xml:space="preserve"> </w:t>
            </w:r>
            <w:r w:rsidRPr="00131C9A">
              <w:rPr>
                <w:rFonts w:ascii="Sylfaen" w:hAnsi="Sylfaen" w:cs="Sylfaen"/>
                <w:lang w:val="en-US"/>
              </w:rPr>
              <w:t>ელექტრონული</w:t>
            </w:r>
            <w:r w:rsidRPr="00131C9A">
              <w:rPr>
                <w:rFonts w:ascii="Arial" w:hAnsi="Arial" w:cs="Arial"/>
                <w:lang w:val="en-US"/>
              </w:rPr>
              <w:t xml:space="preserve"> </w:t>
            </w:r>
            <w:r w:rsidRPr="00131C9A">
              <w:rPr>
                <w:rFonts w:ascii="Sylfaen" w:hAnsi="Sylfaen" w:cs="Sylfaen"/>
                <w:lang w:val="en-US"/>
              </w:rPr>
              <w:t>ფოსტით</w:t>
            </w:r>
            <w:r w:rsidRPr="00131C9A">
              <w:rPr>
                <w:rFonts w:ascii="Arial" w:hAnsi="Arial" w:cs="Arial"/>
                <w:lang w:val="en-US"/>
              </w:rPr>
              <w:t xml:space="preserve">, </w:t>
            </w:r>
            <w:r w:rsidRPr="00131C9A">
              <w:rPr>
                <w:rFonts w:ascii="Sylfaen" w:hAnsi="Sylfaen" w:cs="Sylfaen"/>
                <w:lang w:val="en-US"/>
              </w:rPr>
              <w:t>ან</w:t>
            </w:r>
            <w:r w:rsidRPr="00131C9A">
              <w:rPr>
                <w:rFonts w:ascii="Arial" w:hAnsi="Arial" w:cs="Arial"/>
                <w:lang w:val="en-US"/>
              </w:rPr>
              <w:t xml:space="preserve"> </w:t>
            </w:r>
            <w:r w:rsidRPr="00131C9A">
              <w:rPr>
                <w:rFonts w:ascii="Sylfaen" w:hAnsi="Sylfaen" w:cs="Sylfaen"/>
                <w:lang w:val="en-US"/>
              </w:rPr>
              <w:t>სხვა</w:t>
            </w:r>
            <w:r w:rsidRPr="00131C9A">
              <w:rPr>
                <w:rFonts w:ascii="Arial" w:hAnsi="Arial" w:cs="Arial"/>
                <w:lang w:val="en-US"/>
              </w:rPr>
              <w:t xml:space="preserve"> </w:t>
            </w:r>
            <w:r w:rsidRPr="00131C9A">
              <w:rPr>
                <w:rFonts w:ascii="Sylfaen" w:hAnsi="Sylfaen" w:cs="Sylfaen"/>
                <w:lang w:val="en-US"/>
              </w:rPr>
              <w:t>ფორმატით</w:t>
            </w:r>
            <w:r w:rsidRPr="00131C9A">
              <w:rPr>
                <w:rFonts w:ascii="Arial" w:hAnsi="Arial" w:cs="Arial"/>
                <w:lang w:val="en-US"/>
              </w:rPr>
              <w:t xml:space="preserve"> </w:t>
            </w:r>
            <w:r w:rsidRPr="00131C9A">
              <w:rPr>
                <w:rFonts w:ascii="Sylfaen" w:hAnsi="Sylfaen" w:cs="Sylfaen"/>
                <w:lang w:val="en-US"/>
              </w:rPr>
              <w:t>და</w:t>
            </w:r>
            <w:r w:rsidRPr="00131C9A">
              <w:rPr>
                <w:rFonts w:ascii="Arial" w:hAnsi="Arial" w:cs="Arial"/>
                <w:lang w:val="en-US"/>
              </w:rPr>
              <w:t xml:space="preserve"> </w:t>
            </w:r>
            <w:r w:rsidRPr="00131C9A">
              <w:rPr>
                <w:rFonts w:ascii="Sylfaen" w:hAnsi="Sylfaen" w:cs="Sylfaen"/>
                <w:lang w:val="en-US"/>
              </w:rPr>
              <w:t>სხვა</w:t>
            </w:r>
            <w:r w:rsidRPr="00131C9A">
              <w:rPr>
                <w:rFonts w:ascii="Arial" w:hAnsi="Arial" w:cs="Arial"/>
                <w:lang w:val="en-US"/>
              </w:rPr>
              <w:t xml:space="preserve"> </w:t>
            </w:r>
            <w:r w:rsidRPr="00131C9A">
              <w:rPr>
                <w:rFonts w:ascii="Sylfaen" w:hAnsi="Sylfaen" w:cs="Sylfaen"/>
                <w:lang w:val="en-US"/>
              </w:rPr>
              <w:t>მეთოდით</w:t>
            </w:r>
            <w:r w:rsidRPr="00131C9A">
              <w:rPr>
                <w:rFonts w:ascii="Arial" w:hAnsi="Arial" w:cs="Arial"/>
                <w:lang w:val="en-US"/>
              </w:rPr>
              <w:t xml:space="preserve">, </w:t>
            </w:r>
            <w:r w:rsidRPr="00131C9A">
              <w:rPr>
                <w:rFonts w:ascii="Sylfaen" w:hAnsi="Sylfaen" w:cs="Sylfaen"/>
                <w:lang w:val="en-US"/>
              </w:rPr>
              <w:t>რომელსაც</w:t>
            </w:r>
            <w:r w:rsidRPr="00131C9A">
              <w:rPr>
                <w:rFonts w:ascii="Arial" w:hAnsi="Arial" w:cs="Arial"/>
                <w:lang w:val="en-US"/>
              </w:rPr>
              <w:t xml:space="preserve"> </w:t>
            </w:r>
            <w:r w:rsidRPr="00131C9A">
              <w:rPr>
                <w:rFonts w:ascii="Sylfaen" w:hAnsi="Sylfaen" w:cs="Sylfaen"/>
                <w:lang w:val="en-US"/>
              </w:rPr>
              <w:t>განსაზღვრავს</w:t>
            </w:r>
            <w:r w:rsidRPr="00131C9A">
              <w:rPr>
                <w:rFonts w:ascii="Arial" w:hAnsi="Arial" w:cs="Arial"/>
                <w:lang w:val="en-US"/>
              </w:rPr>
              <w:t xml:space="preserve"> </w:t>
            </w:r>
            <w:r w:rsidRPr="00131C9A">
              <w:rPr>
                <w:rFonts w:ascii="Sylfaen" w:hAnsi="Sylfaen" w:cs="Sylfaen"/>
                <w:lang w:val="en-US"/>
              </w:rPr>
              <w:t>ნოვარტისი</w:t>
            </w:r>
            <w:r w:rsidRPr="00131C9A">
              <w:rPr>
                <w:rFonts w:ascii="Arial" w:hAnsi="Arial" w:cs="Arial"/>
                <w:lang w:val="en-US"/>
              </w:rPr>
              <w:t>.</w:t>
            </w:r>
          </w:p>
        </w:tc>
      </w:tr>
      <w:tr w:rsidR="006D0BE7" w:rsidRPr="00B54064" w14:paraId="1B496975" w14:textId="77777777" w:rsidTr="00744583">
        <w:tc>
          <w:tcPr>
            <w:tcW w:w="4519" w:type="dxa"/>
          </w:tcPr>
          <w:p w14:paraId="1646D852" w14:textId="77777777" w:rsidR="006D0BE7" w:rsidRPr="00B54064" w:rsidRDefault="006D0BE7" w:rsidP="006D0BE7">
            <w:pPr>
              <w:jc w:val="both"/>
              <w:outlineLvl w:val="0"/>
              <w:rPr>
                <w:rFonts w:ascii="Arial" w:hAnsi="Arial" w:cs="Arial"/>
              </w:rPr>
            </w:pPr>
          </w:p>
        </w:tc>
        <w:tc>
          <w:tcPr>
            <w:tcW w:w="4520" w:type="dxa"/>
          </w:tcPr>
          <w:p w14:paraId="36E571BE" w14:textId="77777777" w:rsidR="006D0BE7" w:rsidRPr="00B54064" w:rsidRDefault="006D0BE7" w:rsidP="005E5767">
            <w:pPr>
              <w:jc w:val="both"/>
              <w:rPr>
                <w:rFonts w:ascii="Arial" w:hAnsi="Arial" w:cs="Arial"/>
                <w:lang w:val="en-US"/>
              </w:rPr>
            </w:pPr>
          </w:p>
        </w:tc>
      </w:tr>
      <w:tr w:rsidR="00844824" w:rsidRPr="00B54064" w14:paraId="5BD421B4" w14:textId="77777777" w:rsidTr="00744583">
        <w:tc>
          <w:tcPr>
            <w:tcW w:w="4519" w:type="dxa"/>
          </w:tcPr>
          <w:p w14:paraId="58249680" w14:textId="76502108" w:rsidR="00844824" w:rsidRPr="00B54064" w:rsidRDefault="00844824" w:rsidP="00844824">
            <w:pPr>
              <w:pStyle w:val="ListParagraph"/>
              <w:ind w:left="0"/>
              <w:jc w:val="center"/>
              <w:outlineLvl w:val="0"/>
              <w:rPr>
                <w:rFonts w:ascii="Arial" w:hAnsi="Arial" w:cs="Arial"/>
                <w:b/>
                <w:bCs/>
                <w:noProof w:val="0"/>
              </w:rPr>
            </w:pPr>
            <w:r w:rsidRPr="00B54064">
              <w:rPr>
                <w:rFonts w:ascii="Arial" w:hAnsi="Arial" w:cs="Arial"/>
                <w:b/>
                <w:bCs/>
                <w:noProof w:val="0"/>
              </w:rPr>
              <w:t>Article 4: Representations and Warranties</w:t>
            </w:r>
          </w:p>
        </w:tc>
        <w:tc>
          <w:tcPr>
            <w:tcW w:w="4520" w:type="dxa"/>
          </w:tcPr>
          <w:p w14:paraId="0EAE9D45" w14:textId="2EE256C7" w:rsidR="00844824" w:rsidRPr="00B54064" w:rsidRDefault="00844824" w:rsidP="00844824">
            <w:pPr>
              <w:jc w:val="center"/>
              <w:rPr>
                <w:rFonts w:ascii="Arial" w:hAnsi="Arial" w:cs="Arial"/>
                <w:lang w:val="en-US"/>
              </w:rPr>
            </w:pPr>
            <w:r>
              <w:rPr>
                <w:rFonts w:ascii="Sylfaen" w:hAnsi="Sylfaen" w:cs="Arial"/>
                <w:lang w:val="ka-GE"/>
              </w:rPr>
              <w:t>მუხლი 4: წარდგენა და გარანტიები</w:t>
            </w:r>
          </w:p>
        </w:tc>
      </w:tr>
      <w:tr w:rsidR="00844824" w:rsidRPr="00B54064" w14:paraId="5D2671C1" w14:textId="77777777" w:rsidTr="00744583">
        <w:tc>
          <w:tcPr>
            <w:tcW w:w="4519" w:type="dxa"/>
          </w:tcPr>
          <w:p w14:paraId="2EB890CF" w14:textId="77777777" w:rsidR="00844824" w:rsidRPr="00B54064" w:rsidRDefault="00844824" w:rsidP="00844824">
            <w:pPr>
              <w:jc w:val="both"/>
              <w:outlineLvl w:val="0"/>
              <w:rPr>
                <w:rFonts w:ascii="Arial" w:hAnsi="Arial" w:cs="Arial"/>
              </w:rPr>
            </w:pPr>
          </w:p>
        </w:tc>
        <w:tc>
          <w:tcPr>
            <w:tcW w:w="4520" w:type="dxa"/>
          </w:tcPr>
          <w:p w14:paraId="7998273E" w14:textId="77777777" w:rsidR="00844824" w:rsidRPr="00B54064" w:rsidRDefault="00844824" w:rsidP="00844824">
            <w:pPr>
              <w:jc w:val="both"/>
              <w:rPr>
                <w:rFonts w:ascii="Arial" w:hAnsi="Arial" w:cs="Arial"/>
                <w:lang w:val="en-US"/>
              </w:rPr>
            </w:pPr>
          </w:p>
        </w:tc>
      </w:tr>
      <w:tr w:rsidR="00844824" w:rsidRPr="00B54064" w14:paraId="5F335C3E" w14:textId="77777777" w:rsidTr="00744583">
        <w:tc>
          <w:tcPr>
            <w:tcW w:w="4519" w:type="dxa"/>
          </w:tcPr>
          <w:p w14:paraId="42DACF19" w14:textId="0CD294F5" w:rsidR="00844824" w:rsidRPr="00B54064" w:rsidRDefault="00844824" w:rsidP="00844824">
            <w:pPr>
              <w:pStyle w:val="ListParagraph"/>
              <w:tabs>
                <w:tab w:val="left" w:pos="-1440"/>
                <w:tab w:val="left" w:pos="-720"/>
              </w:tabs>
              <w:ind w:left="0"/>
              <w:jc w:val="both"/>
              <w:outlineLvl w:val="0"/>
              <w:rPr>
                <w:rFonts w:ascii="Arial" w:hAnsi="Arial" w:cs="Arial"/>
                <w:bCs/>
                <w:noProof w:val="0"/>
              </w:rPr>
            </w:pPr>
            <w:r w:rsidRPr="00B54064">
              <w:rPr>
                <w:rFonts w:ascii="Arial" w:hAnsi="Arial" w:cs="Arial"/>
                <w:bCs/>
                <w:noProof w:val="0"/>
              </w:rPr>
              <w:t>The Organization represents and warrants to Novartis that:</w:t>
            </w:r>
          </w:p>
        </w:tc>
        <w:tc>
          <w:tcPr>
            <w:tcW w:w="4520" w:type="dxa"/>
          </w:tcPr>
          <w:p w14:paraId="5F47C3E7" w14:textId="76C3ED4E" w:rsidR="00844824" w:rsidRPr="00B54064" w:rsidRDefault="00844824" w:rsidP="00844824">
            <w:pPr>
              <w:jc w:val="both"/>
              <w:rPr>
                <w:rFonts w:ascii="Arial" w:hAnsi="Arial" w:cs="Arial"/>
                <w:lang w:val="en-US"/>
              </w:rPr>
            </w:pPr>
            <w:r w:rsidRPr="00844824">
              <w:rPr>
                <w:rFonts w:ascii="Sylfaen" w:hAnsi="Sylfaen" w:cs="Sylfaen"/>
                <w:lang w:val="en-US"/>
              </w:rPr>
              <w:t>ორგანიზაცია</w:t>
            </w:r>
            <w:r w:rsidRPr="00844824">
              <w:rPr>
                <w:rFonts w:ascii="Arial" w:hAnsi="Arial" w:cs="Arial"/>
                <w:lang w:val="en-US"/>
              </w:rPr>
              <w:t xml:space="preserve"> </w:t>
            </w:r>
            <w:r w:rsidRPr="00844824">
              <w:rPr>
                <w:rFonts w:ascii="Sylfaen" w:hAnsi="Sylfaen" w:cs="Sylfaen"/>
                <w:lang w:val="en-US"/>
              </w:rPr>
              <w:t>წარმოუდგენს</w:t>
            </w:r>
            <w:r w:rsidRPr="00844824">
              <w:rPr>
                <w:rFonts w:ascii="Arial" w:hAnsi="Arial" w:cs="Arial"/>
                <w:lang w:val="en-US"/>
              </w:rPr>
              <w:t xml:space="preserve"> </w:t>
            </w:r>
            <w:r w:rsidRPr="00844824">
              <w:rPr>
                <w:rFonts w:ascii="Sylfaen" w:hAnsi="Sylfaen" w:cs="Sylfaen"/>
                <w:lang w:val="en-US"/>
              </w:rPr>
              <w:t>და</w:t>
            </w:r>
            <w:r w:rsidRPr="00844824">
              <w:rPr>
                <w:rFonts w:ascii="Arial" w:hAnsi="Arial" w:cs="Arial"/>
                <w:lang w:val="en-US"/>
              </w:rPr>
              <w:t xml:space="preserve"> </w:t>
            </w:r>
            <w:r w:rsidRPr="00844824">
              <w:rPr>
                <w:rFonts w:ascii="Sylfaen" w:hAnsi="Sylfaen" w:cs="Sylfaen"/>
                <w:lang w:val="en-US"/>
              </w:rPr>
              <w:t>გარანტიას</w:t>
            </w:r>
            <w:r w:rsidRPr="00844824">
              <w:rPr>
                <w:rFonts w:ascii="Arial" w:hAnsi="Arial" w:cs="Arial"/>
                <w:lang w:val="en-US"/>
              </w:rPr>
              <w:t xml:space="preserve"> </w:t>
            </w:r>
            <w:r w:rsidRPr="00844824">
              <w:rPr>
                <w:rFonts w:ascii="Sylfaen" w:hAnsi="Sylfaen" w:cs="Sylfaen"/>
                <w:lang w:val="en-US"/>
              </w:rPr>
              <w:t>აძლევს</w:t>
            </w:r>
            <w:r w:rsidRPr="00844824">
              <w:rPr>
                <w:rFonts w:ascii="Arial" w:hAnsi="Arial" w:cs="Arial"/>
                <w:lang w:val="en-US"/>
              </w:rPr>
              <w:t xml:space="preserve"> </w:t>
            </w:r>
            <w:r w:rsidRPr="00844824">
              <w:rPr>
                <w:rFonts w:ascii="Sylfaen" w:hAnsi="Sylfaen" w:cs="Sylfaen"/>
                <w:lang w:val="en-US"/>
              </w:rPr>
              <w:t>ნოვარტისს</w:t>
            </w:r>
            <w:r w:rsidRPr="00844824">
              <w:rPr>
                <w:rFonts w:ascii="Arial" w:hAnsi="Arial" w:cs="Arial"/>
                <w:lang w:val="en-US"/>
              </w:rPr>
              <w:t xml:space="preserve">, </w:t>
            </w:r>
            <w:r w:rsidRPr="00844824">
              <w:rPr>
                <w:rFonts w:ascii="Sylfaen" w:hAnsi="Sylfaen" w:cs="Sylfaen"/>
                <w:lang w:val="en-US"/>
              </w:rPr>
              <w:t>რომ</w:t>
            </w:r>
            <w:r w:rsidRPr="00844824">
              <w:rPr>
                <w:rFonts w:ascii="Arial" w:hAnsi="Arial" w:cs="Arial"/>
                <w:lang w:val="en-US"/>
              </w:rPr>
              <w:t>:</w:t>
            </w:r>
          </w:p>
        </w:tc>
      </w:tr>
      <w:tr w:rsidR="00844824" w:rsidRPr="00B54064" w14:paraId="1162569B" w14:textId="77777777" w:rsidTr="00744583">
        <w:tc>
          <w:tcPr>
            <w:tcW w:w="4519" w:type="dxa"/>
          </w:tcPr>
          <w:p w14:paraId="2634F8A0" w14:textId="77777777" w:rsidR="00844824" w:rsidRPr="00B54064" w:rsidRDefault="00844824" w:rsidP="00844824">
            <w:pPr>
              <w:jc w:val="both"/>
              <w:outlineLvl w:val="0"/>
              <w:rPr>
                <w:rFonts w:ascii="Arial" w:hAnsi="Arial" w:cs="Arial"/>
              </w:rPr>
            </w:pPr>
          </w:p>
        </w:tc>
        <w:tc>
          <w:tcPr>
            <w:tcW w:w="4520" w:type="dxa"/>
          </w:tcPr>
          <w:p w14:paraId="5932EAB0" w14:textId="77777777" w:rsidR="00844824" w:rsidRPr="00B54064" w:rsidRDefault="00844824" w:rsidP="00844824">
            <w:pPr>
              <w:jc w:val="both"/>
              <w:rPr>
                <w:rFonts w:ascii="Arial" w:hAnsi="Arial" w:cs="Arial"/>
                <w:lang w:val="en-US"/>
              </w:rPr>
            </w:pPr>
          </w:p>
        </w:tc>
      </w:tr>
      <w:tr w:rsidR="00844824" w:rsidRPr="00B54064" w14:paraId="61631D4C" w14:textId="77777777" w:rsidTr="00844824">
        <w:trPr>
          <w:trHeight w:val="884"/>
        </w:trPr>
        <w:tc>
          <w:tcPr>
            <w:tcW w:w="4519" w:type="dxa"/>
          </w:tcPr>
          <w:p w14:paraId="6DEE2BA9" w14:textId="08928F7A" w:rsidR="00844824" w:rsidRPr="00B54064" w:rsidRDefault="00844824" w:rsidP="00E54384">
            <w:pPr>
              <w:pStyle w:val="ListParagraph"/>
              <w:numPr>
                <w:ilvl w:val="1"/>
                <w:numId w:val="5"/>
              </w:numPr>
              <w:tabs>
                <w:tab w:val="left" w:pos="-1440"/>
                <w:tab w:val="left" w:pos="-720"/>
              </w:tabs>
              <w:ind w:left="709" w:hanging="709"/>
              <w:jc w:val="both"/>
              <w:outlineLvl w:val="0"/>
              <w:rPr>
                <w:rFonts w:ascii="Arial" w:hAnsi="Arial" w:cs="Arial"/>
                <w:noProof w:val="0"/>
              </w:rPr>
            </w:pPr>
            <w:r w:rsidRPr="00B54064">
              <w:rPr>
                <w:rFonts w:ascii="Arial" w:hAnsi="Arial" w:cs="Arial"/>
                <w:bCs/>
                <w:noProof w:val="0"/>
              </w:rPr>
              <w:t xml:space="preserve">it will </w:t>
            </w:r>
            <w:r w:rsidRPr="00B54064">
              <w:rPr>
                <w:rFonts w:ascii="Arial" w:hAnsi="Arial" w:cs="Arial"/>
                <w:noProof w:val="0"/>
              </w:rPr>
              <w:t>use the Contribution exclusively for the Purpose and in full compliance with the Applicable Laws; and</w:t>
            </w:r>
          </w:p>
        </w:tc>
        <w:tc>
          <w:tcPr>
            <w:tcW w:w="4520" w:type="dxa"/>
          </w:tcPr>
          <w:p w14:paraId="650DE6FB" w14:textId="5E7EAC3E" w:rsidR="00844824" w:rsidRPr="00B54064" w:rsidRDefault="00844824" w:rsidP="00844824">
            <w:pPr>
              <w:jc w:val="both"/>
              <w:rPr>
                <w:rFonts w:ascii="Arial" w:hAnsi="Arial" w:cs="Arial"/>
                <w:lang w:val="en-US"/>
              </w:rPr>
            </w:pPr>
            <w:r w:rsidRPr="00844824">
              <w:rPr>
                <w:rFonts w:ascii="Arial" w:hAnsi="Arial" w:cs="Arial"/>
                <w:lang w:val="en-US"/>
              </w:rPr>
              <w:t xml:space="preserve">4.1 </w:t>
            </w:r>
            <w:r w:rsidRPr="00844824">
              <w:rPr>
                <w:rFonts w:ascii="Sylfaen" w:hAnsi="Sylfaen" w:cs="Sylfaen"/>
                <w:lang w:val="en-US"/>
              </w:rPr>
              <w:t>იგი</w:t>
            </w:r>
            <w:r w:rsidRPr="00844824">
              <w:rPr>
                <w:rFonts w:ascii="Arial" w:hAnsi="Arial" w:cs="Arial"/>
                <w:lang w:val="en-US"/>
              </w:rPr>
              <w:t xml:space="preserve"> </w:t>
            </w:r>
            <w:r w:rsidRPr="00844824">
              <w:rPr>
                <w:rFonts w:ascii="Sylfaen" w:hAnsi="Sylfaen" w:cs="Sylfaen"/>
                <w:lang w:val="en-US"/>
              </w:rPr>
              <w:t>გამოიყენებს</w:t>
            </w:r>
            <w:r w:rsidRPr="00844824">
              <w:rPr>
                <w:rFonts w:ascii="Arial" w:hAnsi="Arial" w:cs="Arial"/>
                <w:lang w:val="en-US"/>
              </w:rPr>
              <w:t xml:space="preserve"> </w:t>
            </w:r>
            <w:r w:rsidRPr="00844824">
              <w:rPr>
                <w:rFonts w:ascii="Sylfaen" w:hAnsi="Sylfaen" w:cs="Sylfaen"/>
                <w:lang w:val="en-US"/>
              </w:rPr>
              <w:t>კონტრიბუციას</w:t>
            </w:r>
            <w:r w:rsidRPr="00844824">
              <w:rPr>
                <w:rFonts w:ascii="Arial" w:hAnsi="Arial" w:cs="Arial"/>
                <w:lang w:val="en-US"/>
              </w:rPr>
              <w:t xml:space="preserve"> </w:t>
            </w:r>
            <w:r w:rsidRPr="00844824">
              <w:rPr>
                <w:rFonts w:ascii="Sylfaen" w:hAnsi="Sylfaen" w:cs="Sylfaen"/>
                <w:lang w:val="en-US"/>
              </w:rPr>
              <w:t>ექსკლუზიურად</w:t>
            </w:r>
            <w:r w:rsidRPr="00844824">
              <w:rPr>
                <w:rFonts w:ascii="Arial" w:hAnsi="Arial" w:cs="Arial"/>
                <w:lang w:val="en-US"/>
              </w:rPr>
              <w:t xml:space="preserve"> </w:t>
            </w:r>
            <w:r w:rsidRPr="00844824">
              <w:rPr>
                <w:rFonts w:ascii="Sylfaen" w:hAnsi="Sylfaen" w:cs="Sylfaen"/>
                <w:lang w:val="en-US"/>
              </w:rPr>
              <w:t>მიზნებისათვის</w:t>
            </w:r>
            <w:r w:rsidRPr="00844824">
              <w:rPr>
                <w:rFonts w:ascii="Arial" w:hAnsi="Arial" w:cs="Arial"/>
                <w:lang w:val="en-US"/>
              </w:rPr>
              <w:t xml:space="preserve"> </w:t>
            </w:r>
            <w:r w:rsidRPr="00844824">
              <w:rPr>
                <w:rFonts w:ascii="Sylfaen" w:hAnsi="Sylfaen" w:cs="Sylfaen"/>
                <w:lang w:val="en-US"/>
              </w:rPr>
              <w:t>და</w:t>
            </w:r>
            <w:r w:rsidRPr="00844824">
              <w:rPr>
                <w:rFonts w:ascii="Arial" w:hAnsi="Arial" w:cs="Arial"/>
                <w:lang w:val="en-US"/>
              </w:rPr>
              <w:t xml:space="preserve"> </w:t>
            </w:r>
            <w:r w:rsidRPr="00844824">
              <w:rPr>
                <w:rFonts w:ascii="Sylfaen" w:hAnsi="Sylfaen" w:cs="Sylfaen"/>
                <w:lang w:val="en-US"/>
              </w:rPr>
              <w:t>მოქმედი</w:t>
            </w:r>
            <w:r w:rsidRPr="00844824">
              <w:rPr>
                <w:rFonts w:ascii="Arial" w:hAnsi="Arial" w:cs="Arial"/>
                <w:lang w:val="en-US"/>
              </w:rPr>
              <w:t xml:space="preserve"> </w:t>
            </w:r>
            <w:r w:rsidRPr="00844824">
              <w:rPr>
                <w:rFonts w:ascii="Sylfaen" w:hAnsi="Sylfaen" w:cs="Sylfaen"/>
                <w:lang w:val="en-US"/>
              </w:rPr>
              <w:t>კანონ</w:t>
            </w:r>
            <w:r>
              <w:rPr>
                <w:rFonts w:ascii="Sylfaen" w:hAnsi="Sylfaen" w:cs="Sylfaen"/>
                <w:lang w:val="ka-GE"/>
              </w:rPr>
              <w:t>მდებლობის</w:t>
            </w:r>
            <w:r w:rsidRPr="00844824">
              <w:rPr>
                <w:rFonts w:ascii="Arial" w:hAnsi="Arial" w:cs="Arial"/>
                <w:lang w:val="en-US"/>
              </w:rPr>
              <w:t xml:space="preserve"> </w:t>
            </w:r>
            <w:r w:rsidRPr="00844824">
              <w:rPr>
                <w:rFonts w:ascii="Sylfaen" w:hAnsi="Sylfaen" w:cs="Sylfaen"/>
                <w:lang w:val="en-US"/>
              </w:rPr>
              <w:t>სრული</w:t>
            </w:r>
            <w:r w:rsidRPr="00844824">
              <w:rPr>
                <w:rFonts w:ascii="Arial" w:hAnsi="Arial" w:cs="Arial"/>
                <w:lang w:val="en-US"/>
              </w:rPr>
              <w:t xml:space="preserve"> </w:t>
            </w:r>
            <w:r w:rsidRPr="00844824">
              <w:rPr>
                <w:rFonts w:ascii="Sylfaen" w:hAnsi="Sylfaen" w:cs="Sylfaen"/>
                <w:lang w:val="en-US"/>
              </w:rPr>
              <w:t>დაცვით</w:t>
            </w:r>
            <w:r w:rsidRPr="00844824">
              <w:rPr>
                <w:rFonts w:ascii="Arial" w:hAnsi="Arial" w:cs="Arial"/>
                <w:lang w:val="en-US"/>
              </w:rPr>
              <w:t xml:space="preserve">; </w:t>
            </w:r>
            <w:r w:rsidRPr="00844824">
              <w:rPr>
                <w:rFonts w:ascii="Sylfaen" w:hAnsi="Sylfaen" w:cs="Sylfaen"/>
                <w:lang w:val="en-US"/>
              </w:rPr>
              <w:t>და</w:t>
            </w:r>
          </w:p>
        </w:tc>
      </w:tr>
      <w:tr w:rsidR="00844824" w:rsidRPr="00B54064" w14:paraId="1744F69B" w14:textId="77777777" w:rsidTr="00744583">
        <w:tc>
          <w:tcPr>
            <w:tcW w:w="4519" w:type="dxa"/>
          </w:tcPr>
          <w:p w14:paraId="6BE103E6" w14:textId="77777777" w:rsidR="00844824" w:rsidRPr="00B54064" w:rsidRDefault="00844824" w:rsidP="00844824">
            <w:pPr>
              <w:jc w:val="both"/>
              <w:outlineLvl w:val="0"/>
              <w:rPr>
                <w:rFonts w:ascii="Arial" w:hAnsi="Arial" w:cs="Arial"/>
              </w:rPr>
            </w:pPr>
          </w:p>
        </w:tc>
        <w:tc>
          <w:tcPr>
            <w:tcW w:w="4520" w:type="dxa"/>
          </w:tcPr>
          <w:p w14:paraId="325F90DB" w14:textId="77777777" w:rsidR="00844824" w:rsidRPr="00B54064" w:rsidRDefault="00844824" w:rsidP="00844824">
            <w:pPr>
              <w:jc w:val="both"/>
              <w:rPr>
                <w:rFonts w:ascii="Arial" w:hAnsi="Arial" w:cs="Arial"/>
                <w:lang w:val="en-US"/>
              </w:rPr>
            </w:pPr>
          </w:p>
        </w:tc>
      </w:tr>
      <w:tr w:rsidR="00844824" w:rsidRPr="00B54064" w14:paraId="4CAA8FAD" w14:textId="77777777" w:rsidTr="00744583">
        <w:tc>
          <w:tcPr>
            <w:tcW w:w="4519" w:type="dxa"/>
          </w:tcPr>
          <w:p w14:paraId="167EF2CA" w14:textId="780F082A" w:rsidR="00844824" w:rsidRPr="00B54064" w:rsidRDefault="00844824" w:rsidP="00E54384">
            <w:pPr>
              <w:pStyle w:val="ListParagraph"/>
              <w:numPr>
                <w:ilvl w:val="1"/>
                <w:numId w:val="5"/>
              </w:numPr>
              <w:tabs>
                <w:tab w:val="left" w:pos="-1440"/>
                <w:tab w:val="left" w:pos="-720"/>
              </w:tabs>
              <w:ind w:left="709" w:hanging="709"/>
              <w:jc w:val="both"/>
              <w:outlineLvl w:val="0"/>
              <w:rPr>
                <w:rFonts w:ascii="Arial" w:hAnsi="Arial" w:cs="Arial"/>
              </w:rPr>
            </w:pPr>
            <w:r w:rsidRPr="00B54064">
              <w:rPr>
                <w:rFonts w:ascii="Arial" w:hAnsi="Arial" w:cs="Arial"/>
                <w:noProof w:val="0"/>
              </w:rPr>
              <w:t>the terms of this Agreement do not conflict with or violate the terms of any policies or procedures of the Organization or any other contractual or legal obligations the Organization may have.</w:t>
            </w:r>
          </w:p>
        </w:tc>
        <w:tc>
          <w:tcPr>
            <w:tcW w:w="4520" w:type="dxa"/>
          </w:tcPr>
          <w:p w14:paraId="1F34EE66" w14:textId="7FDEA1CF" w:rsidR="00844824" w:rsidRPr="00B54064" w:rsidRDefault="00844824" w:rsidP="00844824">
            <w:pPr>
              <w:jc w:val="both"/>
              <w:rPr>
                <w:rFonts w:ascii="Arial" w:hAnsi="Arial" w:cs="Arial"/>
                <w:lang w:val="en-US"/>
              </w:rPr>
            </w:pPr>
            <w:r w:rsidRPr="00844824">
              <w:rPr>
                <w:rFonts w:ascii="Arial" w:hAnsi="Arial" w:cs="Arial"/>
                <w:lang w:val="en-US"/>
              </w:rPr>
              <w:t xml:space="preserve">4.2 </w:t>
            </w:r>
            <w:r w:rsidRPr="00844824">
              <w:rPr>
                <w:rFonts w:ascii="Sylfaen" w:hAnsi="Sylfaen" w:cs="Sylfaen"/>
                <w:lang w:val="en-US"/>
              </w:rPr>
              <w:t>წინამდებარე</w:t>
            </w:r>
            <w:r w:rsidRPr="00844824">
              <w:rPr>
                <w:rFonts w:ascii="Arial" w:hAnsi="Arial" w:cs="Arial"/>
                <w:lang w:val="en-US"/>
              </w:rPr>
              <w:t xml:space="preserve"> </w:t>
            </w:r>
            <w:r w:rsidRPr="00844824">
              <w:rPr>
                <w:rFonts w:ascii="Sylfaen" w:hAnsi="Sylfaen" w:cs="Sylfaen"/>
                <w:lang w:val="en-US"/>
              </w:rPr>
              <w:t>შეთანხმების</w:t>
            </w:r>
            <w:r w:rsidRPr="00844824">
              <w:rPr>
                <w:rFonts w:ascii="Arial" w:hAnsi="Arial" w:cs="Arial"/>
                <w:lang w:val="en-US"/>
              </w:rPr>
              <w:t xml:space="preserve"> </w:t>
            </w:r>
            <w:r w:rsidRPr="00844824">
              <w:rPr>
                <w:rFonts w:ascii="Sylfaen" w:hAnsi="Sylfaen" w:cs="Sylfaen"/>
                <w:lang w:val="en-US"/>
              </w:rPr>
              <w:t>პირობები</w:t>
            </w:r>
            <w:r w:rsidRPr="00844824">
              <w:rPr>
                <w:rFonts w:ascii="Arial" w:hAnsi="Arial" w:cs="Arial"/>
                <w:lang w:val="en-US"/>
              </w:rPr>
              <w:t xml:space="preserve"> </w:t>
            </w:r>
            <w:r w:rsidRPr="00844824">
              <w:rPr>
                <w:rFonts w:ascii="Sylfaen" w:hAnsi="Sylfaen" w:cs="Sylfaen"/>
                <w:lang w:val="en-US"/>
              </w:rPr>
              <w:t>არ</w:t>
            </w:r>
            <w:r w:rsidRPr="00844824">
              <w:rPr>
                <w:rFonts w:ascii="Arial" w:hAnsi="Arial" w:cs="Arial"/>
                <w:lang w:val="en-US"/>
              </w:rPr>
              <w:t xml:space="preserve"> </w:t>
            </w:r>
            <w:r w:rsidRPr="00844824">
              <w:rPr>
                <w:rFonts w:ascii="Sylfaen" w:hAnsi="Sylfaen" w:cs="Sylfaen"/>
                <w:lang w:val="en-US"/>
              </w:rPr>
              <w:t>ეწინააღმდეგება</w:t>
            </w:r>
            <w:r w:rsidRPr="00844824">
              <w:rPr>
                <w:rFonts w:ascii="Arial" w:hAnsi="Arial" w:cs="Arial"/>
                <w:lang w:val="en-US"/>
              </w:rPr>
              <w:t xml:space="preserve"> </w:t>
            </w:r>
            <w:r w:rsidRPr="00844824">
              <w:rPr>
                <w:rFonts w:ascii="Sylfaen" w:hAnsi="Sylfaen" w:cs="Sylfaen"/>
                <w:lang w:val="en-US"/>
              </w:rPr>
              <w:t>ან</w:t>
            </w:r>
            <w:r w:rsidRPr="00844824">
              <w:rPr>
                <w:rFonts w:ascii="Arial" w:hAnsi="Arial" w:cs="Arial"/>
                <w:lang w:val="en-US"/>
              </w:rPr>
              <w:t xml:space="preserve"> </w:t>
            </w:r>
            <w:r w:rsidRPr="00844824">
              <w:rPr>
                <w:rFonts w:ascii="Sylfaen" w:hAnsi="Sylfaen" w:cs="Sylfaen"/>
                <w:lang w:val="en-US"/>
              </w:rPr>
              <w:t>არღვევს</w:t>
            </w:r>
            <w:r w:rsidRPr="00844824">
              <w:rPr>
                <w:rFonts w:ascii="Arial" w:hAnsi="Arial" w:cs="Arial"/>
                <w:lang w:val="en-US"/>
              </w:rPr>
              <w:t xml:space="preserve"> </w:t>
            </w:r>
            <w:r w:rsidRPr="00844824">
              <w:rPr>
                <w:rFonts w:ascii="Sylfaen" w:hAnsi="Sylfaen" w:cs="Sylfaen"/>
                <w:lang w:val="en-US"/>
              </w:rPr>
              <w:t>ორგანიზაციის</w:t>
            </w:r>
            <w:r w:rsidRPr="00844824">
              <w:rPr>
                <w:rFonts w:ascii="Arial" w:hAnsi="Arial" w:cs="Arial"/>
                <w:lang w:val="en-US"/>
              </w:rPr>
              <w:t xml:space="preserve"> </w:t>
            </w:r>
            <w:r w:rsidRPr="00844824">
              <w:rPr>
                <w:rFonts w:ascii="Sylfaen" w:hAnsi="Sylfaen" w:cs="Sylfaen"/>
                <w:lang w:val="en-US"/>
              </w:rPr>
              <w:t>ნებისმიერი</w:t>
            </w:r>
            <w:r w:rsidRPr="00844824">
              <w:rPr>
                <w:rFonts w:ascii="Arial" w:hAnsi="Arial" w:cs="Arial"/>
                <w:lang w:val="en-US"/>
              </w:rPr>
              <w:t xml:space="preserve"> </w:t>
            </w:r>
            <w:r w:rsidRPr="00844824">
              <w:rPr>
                <w:rFonts w:ascii="Sylfaen" w:hAnsi="Sylfaen" w:cs="Sylfaen"/>
                <w:lang w:val="en-US"/>
              </w:rPr>
              <w:t>პოლიტიკის</w:t>
            </w:r>
            <w:r w:rsidRPr="00844824">
              <w:rPr>
                <w:rFonts w:ascii="Arial" w:hAnsi="Arial" w:cs="Arial"/>
                <w:lang w:val="en-US"/>
              </w:rPr>
              <w:t xml:space="preserve"> </w:t>
            </w:r>
            <w:r w:rsidRPr="00844824">
              <w:rPr>
                <w:rFonts w:ascii="Sylfaen" w:hAnsi="Sylfaen" w:cs="Sylfaen"/>
                <w:lang w:val="en-US"/>
              </w:rPr>
              <w:t>ან</w:t>
            </w:r>
            <w:r w:rsidRPr="00844824">
              <w:rPr>
                <w:rFonts w:ascii="Arial" w:hAnsi="Arial" w:cs="Arial"/>
                <w:lang w:val="en-US"/>
              </w:rPr>
              <w:t xml:space="preserve"> </w:t>
            </w:r>
            <w:r w:rsidRPr="00844824">
              <w:rPr>
                <w:rFonts w:ascii="Sylfaen" w:hAnsi="Sylfaen" w:cs="Sylfaen"/>
                <w:lang w:val="en-US"/>
              </w:rPr>
              <w:t>პროცედურების</w:t>
            </w:r>
            <w:r w:rsidRPr="00844824">
              <w:rPr>
                <w:rFonts w:ascii="Arial" w:hAnsi="Arial" w:cs="Arial"/>
                <w:lang w:val="en-US"/>
              </w:rPr>
              <w:t xml:space="preserve"> </w:t>
            </w:r>
            <w:r w:rsidRPr="00844824">
              <w:rPr>
                <w:rFonts w:ascii="Sylfaen" w:hAnsi="Sylfaen" w:cs="Sylfaen"/>
                <w:lang w:val="en-US"/>
              </w:rPr>
              <w:t>პირობებს</w:t>
            </w:r>
            <w:r w:rsidRPr="00844824">
              <w:rPr>
                <w:rFonts w:ascii="Arial" w:hAnsi="Arial" w:cs="Arial"/>
                <w:lang w:val="en-US"/>
              </w:rPr>
              <w:t xml:space="preserve">, </w:t>
            </w:r>
            <w:r w:rsidRPr="00844824">
              <w:rPr>
                <w:rFonts w:ascii="Sylfaen" w:hAnsi="Sylfaen" w:cs="Sylfaen"/>
                <w:lang w:val="en-US"/>
              </w:rPr>
              <w:t>ან</w:t>
            </w:r>
            <w:r w:rsidRPr="00844824">
              <w:rPr>
                <w:rFonts w:ascii="Arial" w:hAnsi="Arial" w:cs="Arial"/>
                <w:lang w:val="en-US"/>
              </w:rPr>
              <w:t xml:space="preserve"> </w:t>
            </w:r>
            <w:r w:rsidRPr="00844824">
              <w:rPr>
                <w:rFonts w:ascii="Sylfaen" w:hAnsi="Sylfaen" w:cs="Sylfaen"/>
                <w:lang w:val="en-US"/>
              </w:rPr>
              <w:t>ნებისმიერ</w:t>
            </w:r>
            <w:r w:rsidRPr="00844824">
              <w:rPr>
                <w:rFonts w:ascii="Arial" w:hAnsi="Arial" w:cs="Arial"/>
                <w:lang w:val="en-US"/>
              </w:rPr>
              <w:t xml:space="preserve"> </w:t>
            </w:r>
            <w:r w:rsidRPr="00844824">
              <w:rPr>
                <w:rFonts w:ascii="Sylfaen" w:hAnsi="Sylfaen" w:cs="Sylfaen"/>
                <w:lang w:val="en-US"/>
              </w:rPr>
              <w:t>სხვა</w:t>
            </w:r>
            <w:r w:rsidRPr="00844824">
              <w:rPr>
                <w:rFonts w:ascii="Arial" w:hAnsi="Arial" w:cs="Arial"/>
                <w:lang w:val="en-US"/>
              </w:rPr>
              <w:t xml:space="preserve"> </w:t>
            </w:r>
            <w:r w:rsidRPr="00844824">
              <w:rPr>
                <w:rFonts w:ascii="Sylfaen" w:hAnsi="Sylfaen" w:cs="Sylfaen"/>
                <w:lang w:val="en-US"/>
              </w:rPr>
              <w:t>შეთანხმებას</w:t>
            </w:r>
            <w:r w:rsidRPr="00844824">
              <w:rPr>
                <w:rFonts w:ascii="Arial" w:hAnsi="Arial" w:cs="Arial"/>
                <w:lang w:val="en-US"/>
              </w:rPr>
              <w:t xml:space="preserve"> </w:t>
            </w:r>
            <w:r w:rsidRPr="00844824">
              <w:rPr>
                <w:rFonts w:ascii="Sylfaen" w:hAnsi="Sylfaen" w:cs="Sylfaen"/>
                <w:lang w:val="en-US"/>
              </w:rPr>
              <w:t>ან</w:t>
            </w:r>
            <w:r w:rsidRPr="00844824">
              <w:rPr>
                <w:rFonts w:ascii="Arial" w:hAnsi="Arial" w:cs="Arial"/>
                <w:lang w:val="en-US"/>
              </w:rPr>
              <w:t xml:space="preserve"> </w:t>
            </w:r>
            <w:r w:rsidRPr="00844824">
              <w:rPr>
                <w:rFonts w:ascii="Sylfaen" w:hAnsi="Sylfaen" w:cs="Sylfaen"/>
                <w:lang w:val="en-US"/>
              </w:rPr>
              <w:t>იურიდიულ</w:t>
            </w:r>
            <w:r>
              <w:rPr>
                <w:rFonts w:ascii="Arial" w:hAnsi="Arial" w:cs="Arial"/>
                <w:lang w:val="en-US"/>
              </w:rPr>
              <w:t xml:space="preserve"> </w:t>
            </w:r>
            <w:r w:rsidRPr="00844824">
              <w:rPr>
                <w:rFonts w:ascii="Sylfaen" w:hAnsi="Sylfaen" w:cs="Sylfaen"/>
                <w:lang w:val="en-US"/>
              </w:rPr>
              <w:t>ვალდებულებას</w:t>
            </w:r>
            <w:r w:rsidRPr="00844824">
              <w:rPr>
                <w:rFonts w:ascii="Arial" w:hAnsi="Arial" w:cs="Arial"/>
                <w:lang w:val="en-US"/>
              </w:rPr>
              <w:t xml:space="preserve">, </w:t>
            </w:r>
            <w:r>
              <w:rPr>
                <w:rFonts w:ascii="Sylfaen" w:hAnsi="Sylfaen" w:cs="Sylfaen"/>
                <w:lang w:val="en-US"/>
              </w:rPr>
              <w:t>რომელი</w:t>
            </w:r>
            <w:r w:rsidRPr="00844824">
              <w:rPr>
                <w:rFonts w:ascii="Sylfaen" w:hAnsi="Sylfaen" w:cs="Sylfaen"/>
                <w:lang w:val="en-US"/>
              </w:rPr>
              <w:t>ც</w:t>
            </w:r>
            <w:r w:rsidRPr="00844824">
              <w:rPr>
                <w:rFonts w:ascii="Arial" w:hAnsi="Arial" w:cs="Arial"/>
                <w:lang w:val="en-US"/>
              </w:rPr>
              <w:t xml:space="preserve"> </w:t>
            </w:r>
            <w:r w:rsidRPr="00844824">
              <w:rPr>
                <w:rFonts w:ascii="Sylfaen" w:hAnsi="Sylfaen" w:cs="Sylfaen"/>
                <w:lang w:val="en-US"/>
              </w:rPr>
              <w:t>შესაძლოა</w:t>
            </w:r>
            <w:r w:rsidRPr="00844824">
              <w:rPr>
                <w:rFonts w:ascii="Arial" w:hAnsi="Arial" w:cs="Arial"/>
                <w:lang w:val="en-US"/>
              </w:rPr>
              <w:t xml:space="preserve">  </w:t>
            </w:r>
            <w:r w:rsidRPr="00844824">
              <w:rPr>
                <w:rFonts w:ascii="Sylfaen" w:hAnsi="Sylfaen" w:cs="Sylfaen"/>
                <w:lang w:val="en-US"/>
              </w:rPr>
              <w:t>ჰქონდეს</w:t>
            </w:r>
            <w:r w:rsidRPr="00844824">
              <w:rPr>
                <w:rFonts w:ascii="Arial" w:hAnsi="Arial" w:cs="Arial"/>
                <w:lang w:val="en-US"/>
              </w:rPr>
              <w:t xml:space="preserve"> </w:t>
            </w:r>
            <w:r w:rsidRPr="00844824">
              <w:rPr>
                <w:rFonts w:ascii="Sylfaen" w:hAnsi="Sylfaen" w:cs="Sylfaen"/>
                <w:lang w:val="en-US"/>
              </w:rPr>
              <w:t>ორგანიზაცია</w:t>
            </w:r>
            <w:r w:rsidRPr="00844824">
              <w:rPr>
                <w:rFonts w:ascii="Arial" w:hAnsi="Arial" w:cs="Arial"/>
                <w:lang w:val="en-US"/>
              </w:rPr>
              <w:t>.</w:t>
            </w:r>
          </w:p>
        </w:tc>
      </w:tr>
      <w:tr w:rsidR="00844824" w:rsidRPr="00B54064" w14:paraId="0A042EFA" w14:textId="77777777" w:rsidTr="00744583">
        <w:tc>
          <w:tcPr>
            <w:tcW w:w="4519" w:type="dxa"/>
          </w:tcPr>
          <w:p w14:paraId="50433BE0" w14:textId="77777777" w:rsidR="00844824" w:rsidRPr="00B54064" w:rsidRDefault="00844824" w:rsidP="00844824">
            <w:pPr>
              <w:jc w:val="both"/>
              <w:outlineLvl w:val="0"/>
              <w:rPr>
                <w:rFonts w:ascii="Arial" w:hAnsi="Arial" w:cs="Arial"/>
              </w:rPr>
            </w:pPr>
          </w:p>
        </w:tc>
        <w:tc>
          <w:tcPr>
            <w:tcW w:w="4520" w:type="dxa"/>
          </w:tcPr>
          <w:p w14:paraId="3E5CD27F" w14:textId="77777777" w:rsidR="00844824" w:rsidRPr="00B54064" w:rsidRDefault="00844824" w:rsidP="00844824">
            <w:pPr>
              <w:jc w:val="both"/>
              <w:rPr>
                <w:rFonts w:ascii="Arial" w:hAnsi="Arial" w:cs="Arial"/>
                <w:lang w:val="en-US"/>
              </w:rPr>
            </w:pPr>
          </w:p>
        </w:tc>
      </w:tr>
      <w:tr w:rsidR="00844824" w:rsidRPr="00B54064" w14:paraId="4F03271B" w14:textId="77777777" w:rsidTr="00744583">
        <w:tc>
          <w:tcPr>
            <w:tcW w:w="4519" w:type="dxa"/>
          </w:tcPr>
          <w:p w14:paraId="7F086297" w14:textId="3C920202" w:rsidR="00844824" w:rsidRPr="00B54064" w:rsidRDefault="00844824" w:rsidP="00844824">
            <w:pPr>
              <w:jc w:val="center"/>
              <w:rPr>
                <w:rFonts w:ascii="Arial" w:hAnsi="Arial" w:cs="Arial"/>
                <w:b/>
                <w:bCs/>
                <w:noProof w:val="0"/>
                <w:lang w:val="en-US"/>
              </w:rPr>
            </w:pPr>
            <w:r w:rsidRPr="00B54064">
              <w:rPr>
                <w:rFonts w:ascii="Arial" w:hAnsi="Arial" w:cs="Arial"/>
                <w:b/>
                <w:bCs/>
                <w:noProof w:val="0"/>
              </w:rPr>
              <w:t xml:space="preserve">Article </w:t>
            </w:r>
            <w:r w:rsidRPr="00B54064">
              <w:rPr>
                <w:rFonts w:ascii="Arial" w:hAnsi="Arial" w:cs="Arial"/>
                <w:b/>
                <w:noProof w:val="0"/>
              </w:rPr>
              <w:t xml:space="preserve">5: </w:t>
            </w:r>
            <w:r w:rsidRPr="00B54064">
              <w:rPr>
                <w:rFonts w:ascii="Arial" w:hAnsi="Arial" w:cs="Arial"/>
                <w:b/>
                <w:bCs/>
              </w:rPr>
              <w:t>Transparency</w:t>
            </w:r>
          </w:p>
        </w:tc>
        <w:tc>
          <w:tcPr>
            <w:tcW w:w="4520" w:type="dxa"/>
          </w:tcPr>
          <w:p w14:paraId="7FBB4997" w14:textId="7DEC8390" w:rsidR="00844824" w:rsidRPr="00980750" w:rsidRDefault="00844824" w:rsidP="00844824">
            <w:pPr>
              <w:jc w:val="center"/>
              <w:rPr>
                <w:rFonts w:ascii="Arial" w:hAnsi="Arial" w:cs="Arial"/>
                <w:b/>
                <w:lang w:val="en-US"/>
              </w:rPr>
            </w:pPr>
            <w:r w:rsidRPr="00980750">
              <w:rPr>
                <w:rFonts w:ascii="Sylfaen" w:hAnsi="Sylfaen" w:cs="Arial"/>
                <w:b/>
                <w:lang w:val="ka-GE"/>
              </w:rPr>
              <w:t>მუხლი 5: გამჭვირვალობა</w:t>
            </w:r>
          </w:p>
        </w:tc>
      </w:tr>
      <w:tr w:rsidR="00844824" w:rsidRPr="00B54064" w14:paraId="7A4B97F4" w14:textId="77777777" w:rsidTr="00744583">
        <w:tc>
          <w:tcPr>
            <w:tcW w:w="4519" w:type="dxa"/>
          </w:tcPr>
          <w:p w14:paraId="72F36FED" w14:textId="77777777" w:rsidR="00844824" w:rsidRPr="00B54064" w:rsidRDefault="00844824" w:rsidP="00844824">
            <w:pPr>
              <w:jc w:val="both"/>
              <w:outlineLvl w:val="0"/>
              <w:rPr>
                <w:rFonts w:ascii="Arial" w:hAnsi="Arial" w:cs="Arial"/>
              </w:rPr>
            </w:pPr>
          </w:p>
        </w:tc>
        <w:tc>
          <w:tcPr>
            <w:tcW w:w="4520" w:type="dxa"/>
          </w:tcPr>
          <w:p w14:paraId="0019D6A1" w14:textId="77777777" w:rsidR="00844824" w:rsidRPr="00B54064" w:rsidRDefault="00844824" w:rsidP="00844824">
            <w:pPr>
              <w:jc w:val="both"/>
              <w:rPr>
                <w:rFonts w:ascii="Arial" w:hAnsi="Arial" w:cs="Arial"/>
                <w:lang w:val="en-US"/>
              </w:rPr>
            </w:pPr>
          </w:p>
        </w:tc>
      </w:tr>
      <w:tr w:rsidR="00844824" w:rsidRPr="00B54064" w14:paraId="008FA007" w14:textId="77777777" w:rsidTr="00744583">
        <w:tc>
          <w:tcPr>
            <w:tcW w:w="4519" w:type="dxa"/>
          </w:tcPr>
          <w:p w14:paraId="34146EAB" w14:textId="29529E60" w:rsidR="00844824" w:rsidRPr="00B54064" w:rsidRDefault="00844824" w:rsidP="00844824">
            <w:pPr>
              <w:rPr>
                <w:rFonts w:ascii="Arial" w:hAnsi="Arial" w:cs="Arial"/>
                <w:sz w:val="2"/>
                <w:szCs w:val="2"/>
              </w:rPr>
            </w:pPr>
          </w:p>
          <w:p w14:paraId="116F297E" w14:textId="592928B8" w:rsidR="00844824" w:rsidRPr="00B54064" w:rsidRDefault="00844824" w:rsidP="00E54384">
            <w:pPr>
              <w:pStyle w:val="ListParagraph"/>
              <w:numPr>
                <w:ilvl w:val="1"/>
                <w:numId w:val="6"/>
              </w:numPr>
              <w:ind w:left="709" w:hanging="709"/>
              <w:jc w:val="both"/>
              <w:outlineLvl w:val="0"/>
              <w:rPr>
                <w:rFonts w:ascii="Arial" w:hAnsi="Arial" w:cs="Arial"/>
                <w:b/>
                <w:bCs/>
                <w:noProof w:val="0"/>
              </w:rPr>
            </w:pPr>
            <w:bookmarkStart w:id="10" w:name="_Ref344989351"/>
            <w:r w:rsidRPr="00B54064">
              <w:rPr>
                <w:rFonts w:ascii="Arial" w:hAnsi="Arial" w:cs="Arial"/>
                <w:b/>
                <w:noProof w:val="0"/>
              </w:rPr>
              <w:t>Declarations by the Organisation</w:t>
            </w:r>
            <w:r w:rsidRPr="00B54064">
              <w:rPr>
                <w:rFonts w:ascii="Arial" w:hAnsi="Arial" w:cs="Arial"/>
                <w:noProof w:val="0"/>
              </w:rPr>
              <w:t>. The Organisation shall make such declarations in relation to the provis</w:t>
            </w:r>
            <w:r w:rsidRPr="00B54064">
              <w:rPr>
                <w:rFonts w:ascii="Arial" w:hAnsi="Arial" w:cs="Arial"/>
                <w:bCs/>
                <w:noProof w:val="0"/>
              </w:rPr>
              <w:t>i</w:t>
            </w:r>
            <w:r w:rsidRPr="00B54064">
              <w:rPr>
                <w:rFonts w:ascii="Arial" w:hAnsi="Arial" w:cs="Arial"/>
                <w:noProof w:val="0"/>
              </w:rPr>
              <w:t>on of the Contribution by Novartis, and the use of the Contribution by the Organisation, as Novartis may require and/or as may be required under the Applicable Laws. All declarations shall be in the form requested or approved by Novartis and must accurately reflect the nature of Novartis’s relationship to the Organisation. The Organisation shall submit any such declarations to Novartis for review, and shall delay its disclosure as required in order to correct any eventual inaccuracy or incorrectness. The Organisation shall take into account any changes reasonably requested by Novartis.</w:t>
            </w:r>
            <w:bookmarkEnd w:id="10"/>
            <w:r w:rsidRPr="00B54064">
              <w:rPr>
                <w:rFonts w:ascii="Arial" w:hAnsi="Arial" w:cs="Arial"/>
                <w:noProof w:val="0"/>
              </w:rPr>
              <w:t xml:space="preserve"> </w:t>
            </w:r>
          </w:p>
        </w:tc>
        <w:tc>
          <w:tcPr>
            <w:tcW w:w="4520" w:type="dxa"/>
          </w:tcPr>
          <w:p w14:paraId="709789D5" w14:textId="2A71CC36" w:rsidR="00844824" w:rsidRPr="00B54064" w:rsidRDefault="00844824" w:rsidP="00766EBE">
            <w:pPr>
              <w:jc w:val="both"/>
              <w:rPr>
                <w:rFonts w:ascii="Arial" w:hAnsi="Arial" w:cs="Arial"/>
                <w:lang w:val="en-US"/>
              </w:rPr>
            </w:pPr>
            <w:r w:rsidRPr="00766EBE">
              <w:rPr>
                <w:rFonts w:ascii="Arial" w:hAnsi="Arial" w:cs="Arial"/>
                <w:b/>
                <w:lang w:val="en-US"/>
              </w:rPr>
              <w:t xml:space="preserve">5.1 </w:t>
            </w:r>
            <w:r w:rsidRPr="00766EBE">
              <w:rPr>
                <w:rFonts w:ascii="Sylfaen" w:hAnsi="Sylfaen" w:cs="Sylfaen"/>
                <w:b/>
                <w:lang w:val="en-US"/>
              </w:rPr>
              <w:t>განცხადებები</w:t>
            </w:r>
            <w:r w:rsidRPr="00766EBE">
              <w:rPr>
                <w:rFonts w:ascii="Arial" w:hAnsi="Arial" w:cs="Arial"/>
                <w:b/>
                <w:lang w:val="en-US"/>
              </w:rPr>
              <w:t xml:space="preserve"> </w:t>
            </w:r>
            <w:r w:rsidRPr="00766EBE">
              <w:rPr>
                <w:rFonts w:ascii="Sylfaen" w:hAnsi="Sylfaen" w:cs="Sylfaen"/>
                <w:b/>
                <w:lang w:val="en-US"/>
              </w:rPr>
              <w:t>ორგანიზაციის</w:t>
            </w:r>
            <w:r w:rsidRPr="00766EBE">
              <w:rPr>
                <w:rFonts w:ascii="Arial" w:hAnsi="Arial" w:cs="Arial"/>
                <w:b/>
                <w:lang w:val="en-US"/>
              </w:rPr>
              <w:t xml:space="preserve"> </w:t>
            </w:r>
            <w:r w:rsidRPr="00766EBE">
              <w:rPr>
                <w:rFonts w:ascii="Sylfaen" w:hAnsi="Sylfaen" w:cs="Sylfaen"/>
                <w:b/>
                <w:lang w:val="en-US"/>
              </w:rPr>
              <w:t>მხრიდან</w:t>
            </w:r>
            <w:r w:rsidRPr="00766EBE">
              <w:rPr>
                <w:rFonts w:ascii="Arial" w:hAnsi="Arial" w:cs="Arial"/>
                <w:b/>
                <w:lang w:val="en-US"/>
              </w:rPr>
              <w:t>.</w:t>
            </w:r>
            <w:r w:rsidRPr="00844824">
              <w:rPr>
                <w:rFonts w:ascii="Arial" w:hAnsi="Arial" w:cs="Arial"/>
                <w:lang w:val="en-US"/>
              </w:rPr>
              <w:t xml:space="preserve"> </w:t>
            </w:r>
            <w:r w:rsidRPr="00844824">
              <w:rPr>
                <w:rFonts w:ascii="Sylfaen" w:hAnsi="Sylfaen" w:cs="Sylfaen"/>
                <w:lang w:val="en-US"/>
              </w:rPr>
              <w:t>ორგანიზაცია</w:t>
            </w:r>
            <w:r w:rsidRPr="00844824">
              <w:rPr>
                <w:rFonts w:ascii="Arial" w:hAnsi="Arial" w:cs="Arial"/>
                <w:lang w:val="en-US"/>
              </w:rPr>
              <w:t xml:space="preserve"> </w:t>
            </w:r>
            <w:commentRangeStart w:id="11"/>
            <w:r w:rsidRPr="00844824">
              <w:rPr>
                <w:rFonts w:ascii="Sylfaen" w:hAnsi="Sylfaen" w:cs="Sylfaen"/>
                <w:lang w:val="en-US"/>
              </w:rPr>
              <w:t>ვალდებულია</w:t>
            </w:r>
            <w:r w:rsidRPr="00844824">
              <w:rPr>
                <w:rFonts w:ascii="Arial" w:hAnsi="Arial" w:cs="Arial"/>
                <w:lang w:val="en-US"/>
              </w:rPr>
              <w:t xml:space="preserve"> </w:t>
            </w:r>
            <w:r w:rsidRPr="00844824">
              <w:rPr>
                <w:rFonts w:ascii="Sylfaen" w:hAnsi="Sylfaen" w:cs="Sylfaen"/>
                <w:lang w:val="en-US"/>
              </w:rPr>
              <w:t>გააკეთოს</w:t>
            </w:r>
            <w:r w:rsidRPr="00844824">
              <w:rPr>
                <w:rFonts w:ascii="Arial" w:hAnsi="Arial" w:cs="Arial"/>
                <w:lang w:val="en-US"/>
              </w:rPr>
              <w:t xml:space="preserve"> </w:t>
            </w:r>
            <w:r w:rsidRPr="00844824">
              <w:rPr>
                <w:rFonts w:ascii="Sylfaen" w:hAnsi="Sylfaen" w:cs="Sylfaen"/>
                <w:lang w:val="en-US"/>
              </w:rPr>
              <w:t>განცხადებები</w:t>
            </w:r>
            <w:r w:rsidRPr="00844824">
              <w:rPr>
                <w:rFonts w:ascii="Arial" w:hAnsi="Arial" w:cs="Arial"/>
                <w:lang w:val="en-US"/>
              </w:rPr>
              <w:t xml:space="preserve"> </w:t>
            </w:r>
            <w:r w:rsidRPr="00844824">
              <w:rPr>
                <w:rFonts w:ascii="Sylfaen" w:hAnsi="Sylfaen" w:cs="Sylfaen"/>
                <w:lang w:val="en-US"/>
              </w:rPr>
              <w:t>ნოვარტისის</w:t>
            </w:r>
            <w:r w:rsidRPr="00844824">
              <w:rPr>
                <w:rFonts w:ascii="Arial" w:hAnsi="Arial" w:cs="Arial"/>
                <w:lang w:val="en-US"/>
              </w:rPr>
              <w:t xml:space="preserve"> </w:t>
            </w:r>
            <w:r w:rsidRPr="00844824">
              <w:rPr>
                <w:rFonts w:ascii="Sylfaen" w:hAnsi="Sylfaen" w:cs="Sylfaen"/>
                <w:lang w:val="en-US"/>
              </w:rPr>
              <w:t>მიერ</w:t>
            </w:r>
            <w:r w:rsidRPr="00844824">
              <w:rPr>
                <w:rFonts w:ascii="Arial" w:hAnsi="Arial" w:cs="Arial"/>
                <w:lang w:val="en-US"/>
              </w:rPr>
              <w:t xml:space="preserve"> </w:t>
            </w:r>
            <w:r w:rsidRPr="00844824">
              <w:rPr>
                <w:rFonts w:ascii="Sylfaen" w:hAnsi="Sylfaen" w:cs="Sylfaen"/>
                <w:lang w:val="en-US"/>
              </w:rPr>
              <w:t>განხორციელებული</w:t>
            </w:r>
            <w:r w:rsidRPr="00844824">
              <w:rPr>
                <w:rFonts w:ascii="Arial" w:hAnsi="Arial" w:cs="Arial"/>
                <w:lang w:val="en-US"/>
              </w:rPr>
              <w:t xml:space="preserve"> </w:t>
            </w:r>
            <w:r w:rsidRPr="00844824">
              <w:rPr>
                <w:rFonts w:ascii="Sylfaen" w:hAnsi="Sylfaen" w:cs="Sylfaen"/>
                <w:lang w:val="en-US"/>
              </w:rPr>
              <w:t>დახმარების</w:t>
            </w:r>
            <w:r w:rsidRPr="00844824">
              <w:rPr>
                <w:rFonts w:ascii="Arial" w:hAnsi="Arial" w:cs="Arial"/>
                <w:lang w:val="en-US"/>
              </w:rPr>
              <w:t xml:space="preserve"> </w:t>
            </w:r>
            <w:r w:rsidRPr="00844824">
              <w:rPr>
                <w:rFonts w:ascii="Sylfaen" w:hAnsi="Sylfaen" w:cs="Sylfaen"/>
                <w:lang w:val="en-US"/>
              </w:rPr>
              <w:t>შესახებ</w:t>
            </w:r>
            <w:r w:rsidRPr="00844824">
              <w:rPr>
                <w:rFonts w:ascii="Arial" w:hAnsi="Arial" w:cs="Arial"/>
                <w:lang w:val="en-US"/>
              </w:rPr>
              <w:t xml:space="preserve"> </w:t>
            </w:r>
            <w:commentRangeEnd w:id="11"/>
            <w:r w:rsidR="0059058B">
              <w:rPr>
                <w:rStyle w:val="CommentReference"/>
              </w:rPr>
              <w:commentReference w:id="11"/>
            </w:r>
            <w:r w:rsidRPr="00844824">
              <w:rPr>
                <w:rFonts w:ascii="Sylfaen" w:hAnsi="Sylfaen" w:cs="Sylfaen"/>
                <w:lang w:val="en-US"/>
              </w:rPr>
              <w:t>და</w:t>
            </w:r>
            <w:r w:rsidR="00766EBE">
              <w:rPr>
                <w:rFonts w:ascii="Sylfaen" w:hAnsi="Sylfaen" w:cs="Sylfaen"/>
                <w:lang w:val="ka-GE"/>
              </w:rPr>
              <w:t xml:space="preserve"> </w:t>
            </w:r>
            <w:r w:rsidR="00766EBE" w:rsidRPr="00844824">
              <w:rPr>
                <w:rFonts w:ascii="Sylfaen" w:hAnsi="Sylfaen" w:cs="Sylfaen"/>
                <w:lang w:val="en-US"/>
              </w:rPr>
              <w:t>ორგანიზაციის</w:t>
            </w:r>
            <w:r w:rsidR="00766EBE" w:rsidRPr="00844824">
              <w:rPr>
                <w:rFonts w:ascii="Arial" w:hAnsi="Arial" w:cs="Arial"/>
                <w:lang w:val="en-US"/>
              </w:rPr>
              <w:t xml:space="preserve"> </w:t>
            </w:r>
            <w:r w:rsidR="00766EBE" w:rsidRPr="00844824">
              <w:rPr>
                <w:rFonts w:ascii="Sylfaen" w:hAnsi="Sylfaen" w:cs="Sylfaen"/>
                <w:lang w:val="en-US"/>
              </w:rPr>
              <w:t>მიერ</w:t>
            </w:r>
            <w:r w:rsidR="00766EBE" w:rsidRPr="00844824">
              <w:rPr>
                <w:rFonts w:ascii="Arial" w:hAnsi="Arial" w:cs="Arial"/>
                <w:lang w:val="en-US"/>
              </w:rPr>
              <w:t xml:space="preserve"> </w:t>
            </w:r>
            <w:commentRangeStart w:id="12"/>
            <w:r w:rsidRPr="00844824">
              <w:rPr>
                <w:rFonts w:ascii="Sylfaen" w:hAnsi="Sylfaen" w:cs="Sylfaen"/>
                <w:lang w:val="en-US"/>
              </w:rPr>
              <w:t>ნოვარტისის</w:t>
            </w:r>
            <w:r w:rsidRPr="00844824">
              <w:rPr>
                <w:rFonts w:ascii="Arial" w:hAnsi="Arial" w:cs="Arial"/>
                <w:lang w:val="en-US"/>
              </w:rPr>
              <w:t xml:space="preserve"> </w:t>
            </w:r>
            <w:r w:rsidRPr="00844824">
              <w:rPr>
                <w:rFonts w:ascii="Sylfaen" w:hAnsi="Sylfaen" w:cs="Sylfaen"/>
                <w:lang w:val="en-US"/>
              </w:rPr>
              <w:t>მოითხოვნის</w:t>
            </w:r>
            <w:r w:rsidRPr="00844824">
              <w:rPr>
                <w:rFonts w:ascii="Arial" w:hAnsi="Arial" w:cs="Arial"/>
                <w:lang w:val="en-US"/>
              </w:rPr>
              <w:t xml:space="preserve"> </w:t>
            </w:r>
            <w:commentRangeEnd w:id="12"/>
            <w:r w:rsidR="00673D80">
              <w:rPr>
                <w:rStyle w:val="CommentReference"/>
              </w:rPr>
              <w:commentReference w:id="12"/>
            </w:r>
            <w:r w:rsidRPr="00844824">
              <w:rPr>
                <w:rFonts w:ascii="Sylfaen" w:hAnsi="Sylfaen" w:cs="Sylfaen"/>
                <w:lang w:val="en-US"/>
              </w:rPr>
              <w:t>ან</w:t>
            </w:r>
            <w:r w:rsidRPr="00844824">
              <w:rPr>
                <w:rFonts w:ascii="Arial" w:hAnsi="Arial" w:cs="Arial"/>
                <w:lang w:val="en-US"/>
              </w:rPr>
              <w:t xml:space="preserve"> / </w:t>
            </w:r>
            <w:r w:rsidRPr="00844824">
              <w:rPr>
                <w:rFonts w:ascii="Sylfaen" w:hAnsi="Sylfaen" w:cs="Sylfaen"/>
                <w:lang w:val="en-US"/>
              </w:rPr>
              <w:t>და</w:t>
            </w:r>
            <w:r w:rsidRPr="00844824">
              <w:rPr>
                <w:rFonts w:ascii="Arial" w:hAnsi="Arial" w:cs="Arial"/>
                <w:lang w:val="en-US"/>
              </w:rPr>
              <w:t xml:space="preserve"> </w:t>
            </w:r>
            <w:r w:rsidRPr="00844824">
              <w:rPr>
                <w:rFonts w:ascii="Sylfaen" w:hAnsi="Sylfaen" w:cs="Sylfaen"/>
                <w:lang w:val="en-US"/>
              </w:rPr>
              <w:t>მოქმედი</w:t>
            </w:r>
            <w:r w:rsidRPr="00844824">
              <w:rPr>
                <w:rFonts w:ascii="Arial" w:hAnsi="Arial" w:cs="Arial"/>
                <w:lang w:val="en-US"/>
              </w:rPr>
              <w:t xml:space="preserve"> </w:t>
            </w:r>
            <w:r w:rsidRPr="00844824">
              <w:rPr>
                <w:rFonts w:ascii="Sylfaen" w:hAnsi="Sylfaen" w:cs="Sylfaen"/>
                <w:lang w:val="en-US"/>
              </w:rPr>
              <w:t>კანონმდებლობი</w:t>
            </w:r>
            <w:r w:rsidR="00766EBE">
              <w:rPr>
                <w:rFonts w:ascii="Sylfaen" w:hAnsi="Sylfaen" w:cs="Sylfaen"/>
                <w:lang w:val="en-US"/>
              </w:rPr>
              <w:t>ს შესაბამისად</w:t>
            </w:r>
            <w:r w:rsidRPr="00844824">
              <w:rPr>
                <w:rFonts w:ascii="Arial" w:hAnsi="Arial" w:cs="Arial"/>
                <w:lang w:val="en-US"/>
              </w:rPr>
              <w:t xml:space="preserve"> </w:t>
            </w:r>
            <w:r w:rsidRPr="00844824">
              <w:rPr>
                <w:rFonts w:ascii="Sylfaen" w:hAnsi="Sylfaen" w:cs="Sylfaen"/>
                <w:lang w:val="en-US"/>
              </w:rPr>
              <w:t>მის</w:t>
            </w:r>
            <w:r w:rsidRPr="00844824">
              <w:rPr>
                <w:rFonts w:ascii="Arial" w:hAnsi="Arial" w:cs="Arial"/>
                <w:lang w:val="en-US"/>
              </w:rPr>
              <w:t xml:space="preserve"> </w:t>
            </w:r>
            <w:r w:rsidRPr="00844824">
              <w:rPr>
                <w:rFonts w:ascii="Sylfaen" w:hAnsi="Sylfaen" w:cs="Sylfaen"/>
                <w:lang w:val="en-US"/>
              </w:rPr>
              <w:t>გამოყენებასთან</w:t>
            </w:r>
            <w:r w:rsidRPr="00844824">
              <w:rPr>
                <w:rFonts w:ascii="Arial" w:hAnsi="Arial" w:cs="Arial"/>
                <w:lang w:val="en-US"/>
              </w:rPr>
              <w:t xml:space="preserve"> </w:t>
            </w:r>
            <w:r w:rsidRPr="00844824">
              <w:rPr>
                <w:rFonts w:ascii="Sylfaen" w:hAnsi="Sylfaen" w:cs="Sylfaen"/>
                <w:lang w:val="en-US"/>
              </w:rPr>
              <w:t>დაკავშირებით</w:t>
            </w:r>
            <w:r w:rsidRPr="00844824">
              <w:rPr>
                <w:rFonts w:ascii="Arial" w:hAnsi="Arial" w:cs="Arial"/>
                <w:lang w:val="en-US"/>
              </w:rPr>
              <w:t xml:space="preserve">.  </w:t>
            </w:r>
            <w:commentRangeStart w:id="13"/>
            <w:r w:rsidRPr="00844824">
              <w:rPr>
                <w:rFonts w:ascii="Sylfaen" w:hAnsi="Sylfaen" w:cs="Sylfaen"/>
                <w:lang w:val="en-US"/>
              </w:rPr>
              <w:t>ყველა</w:t>
            </w:r>
            <w:r w:rsidRPr="00844824">
              <w:rPr>
                <w:rFonts w:ascii="Arial" w:hAnsi="Arial" w:cs="Arial"/>
                <w:lang w:val="en-US"/>
              </w:rPr>
              <w:t xml:space="preserve"> </w:t>
            </w:r>
            <w:r w:rsidRPr="00844824">
              <w:rPr>
                <w:rFonts w:ascii="Sylfaen" w:hAnsi="Sylfaen" w:cs="Sylfaen"/>
                <w:lang w:val="en-US"/>
              </w:rPr>
              <w:t>განცხადება</w:t>
            </w:r>
            <w:r w:rsidRPr="00844824">
              <w:rPr>
                <w:rFonts w:ascii="Arial" w:hAnsi="Arial" w:cs="Arial"/>
                <w:lang w:val="en-US"/>
              </w:rPr>
              <w:t xml:space="preserve"> </w:t>
            </w:r>
            <w:r w:rsidRPr="00844824">
              <w:rPr>
                <w:rFonts w:ascii="Sylfaen" w:hAnsi="Sylfaen" w:cs="Sylfaen"/>
                <w:lang w:val="en-US"/>
              </w:rPr>
              <w:t>უნდა</w:t>
            </w:r>
            <w:r w:rsidRPr="00844824">
              <w:rPr>
                <w:rFonts w:ascii="Arial" w:hAnsi="Arial" w:cs="Arial"/>
                <w:lang w:val="en-US"/>
              </w:rPr>
              <w:t xml:space="preserve"> </w:t>
            </w:r>
            <w:r w:rsidRPr="00844824">
              <w:rPr>
                <w:rFonts w:ascii="Sylfaen" w:hAnsi="Sylfaen" w:cs="Sylfaen"/>
                <w:lang w:val="en-US"/>
              </w:rPr>
              <w:t>იყოს</w:t>
            </w:r>
            <w:r w:rsidRPr="00844824">
              <w:rPr>
                <w:rFonts w:ascii="Arial" w:hAnsi="Arial" w:cs="Arial"/>
                <w:lang w:val="en-US"/>
              </w:rPr>
              <w:t xml:space="preserve"> </w:t>
            </w:r>
            <w:r w:rsidRPr="00844824">
              <w:rPr>
                <w:rFonts w:ascii="Sylfaen" w:hAnsi="Sylfaen" w:cs="Sylfaen"/>
                <w:lang w:val="en-US"/>
              </w:rPr>
              <w:t>ნოვარტისის</w:t>
            </w:r>
            <w:r w:rsidRPr="00844824">
              <w:rPr>
                <w:rFonts w:ascii="Arial" w:hAnsi="Arial" w:cs="Arial"/>
                <w:lang w:val="en-US"/>
              </w:rPr>
              <w:t xml:space="preserve"> </w:t>
            </w:r>
            <w:r w:rsidRPr="00844824">
              <w:rPr>
                <w:rFonts w:ascii="Sylfaen" w:hAnsi="Sylfaen" w:cs="Sylfaen"/>
                <w:lang w:val="en-US"/>
              </w:rPr>
              <w:t>მიერ</w:t>
            </w:r>
            <w:r w:rsidRPr="00844824">
              <w:rPr>
                <w:rFonts w:ascii="Arial" w:hAnsi="Arial" w:cs="Arial"/>
                <w:lang w:val="en-US"/>
              </w:rPr>
              <w:t xml:space="preserve"> </w:t>
            </w:r>
            <w:r w:rsidRPr="00844824">
              <w:rPr>
                <w:rFonts w:ascii="Sylfaen" w:hAnsi="Sylfaen" w:cs="Sylfaen"/>
                <w:lang w:val="en-US"/>
              </w:rPr>
              <w:t>მოთხოვნილი</w:t>
            </w:r>
            <w:r w:rsidRPr="00844824">
              <w:rPr>
                <w:rFonts w:ascii="Arial" w:hAnsi="Arial" w:cs="Arial"/>
                <w:lang w:val="en-US"/>
              </w:rPr>
              <w:t xml:space="preserve"> </w:t>
            </w:r>
            <w:r w:rsidRPr="00844824">
              <w:rPr>
                <w:rFonts w:ascii="Sylfaen" w:hAnsi="Sylfaen" w:cs="Sylfaen"/>
                <w:lang w:val="en-US"/>
              </w:rPr>
              <w:t>ან</w:t>
            </w:r>
            <w:r w:rsidRPr="00844824">
              <w:rPr>
                <w:rFonts w:ascii="Arial" w:hAnsi="Arial" w:cs="Arial"/>
                <w:lang w:val="en-US"/>
              </w:rPr>
              <w:t xml:space="preserve"> </w:t>
            </w:r>
            <w:r w:rsidRPr="00844824">
              <w:rPr>
                <w:rFonts w:ascii="Sylfaen" w:hAnsi="Sylfaen" w:cs="Sylfaen"/>
                <w:lang w:val="en-US"/>
              </w:rPr>
              <w:t>დამტკიცებული</w:t>
            </w:r>
            <w:r w:rsidRPr="00844824">
              <w:rPr>
                <w:rFonts w:ascii="Arial" w:hAnsi="Arial" w:cs="Arial"/>
                <w:lang w:val="en-US"/>
              </w:rPr>
              <w:t xml:space="preserve"> </w:t>
            </w:r>
            <w:r w:rsidRPr="00844824">
              <w:rPr>
                <w:rFonts w:ascii="Sylfaen" w:hAnsi="Sylfaen" w:cs="Sylfaen"/>
                <w:lang w:val="en-US"/>
              </w:rPr>
              <w:t>ფორმით</w:t>
            </w:r>
            <w:r w:rsidRPr="00844824">
              <w:rPr>
                <w:rFonts w:ascii="Arial" w:hAnsi="Arial" w:cs="Arial"/>
                <w:lang w:val="en-US"/>
              </w:rPr>
              <w:t xml:space="preserve"> </w:t>
            </w:r>
            <w:r w:rsidRPr="00844824">
              <w:rPr>
                <w:rFonts w:ascii="Sylfaen" w:hAnsi="Sylfaen" w:cs="Sylfaen"/>
                <w:lang w:val="en-US"/>
              </w:rPr>
              <w:t>და</w:t>
            </w:r>
            <w:r w:rsidRPr="00844824">
              <w:rPr>
                <w:rFonts w:ascii="Arial" w:hAnsi="Arial" w:cs="Arial"/>
                <w:lang w:val="en-US"/>
              </w:rPr>
              <w:t xml:space="preserve"> </w:t>
            </w:r>
            <w:r w:rsidRPr="00844824">
              <w:rPr>
                <w:rFonts w:ascii="Sylfaen" w:hAnsi="Sylfaen" w:cs="Sylfaen"/>
                <w:lang w:val="en-US"/>
              </w:rPr>
              <w:t>ზუსტად</w:t>
            </w:r>
            <w:r w:rsidRPr="00844824">
              <w:rPr>
                <w:rFonts w:ascii="Arial" w:hAnsi="Arial" w:cs="Arial"/>
                <w:lang w:val="en-US"/>
              </w:rPr>
              <w:t xml:space="preserve"> </w:t>
            </w:r>
            <w:r w:rsidRPr="00844824">
              <w:rPr>
                <w:rFonts w:ascii="Sylfaen" w:hAnsi="Sylfaen" w:cs="Sylfaen"/>
                <w:lang w:val="en-US"/>
              </w:rPr>
              <w:t>უნდა</w:t>
            </w:r>
            <w:r w:rsidRPr="00844824">
              <w:rPr>
                <w:rFonts w:ascii="Arial" w:hAnsi="Arial" w:cs="Arial"/>
                <w:lang w:val="en-US"/>
              </w:rPr>
              <w:t xml:space="preserve"> </w:t>
            </w:r>
            <w:r w:rsidRPr="00844824">
              <w:rPr>
                <w:rFonts w:ascii="Sylfaen" w:hAnsi="Sylfaen" w:cs="Sylfaen"/>
                <w:lang w:val="en-US"/>
              </w:rPr>
              <w:t>ასახავდეს</w:t>
            </w:r>
            <w:r w:rsidRPr="00844824">
              <w:rPr>
                <w:rFonts w:ascii="Arial" w:hAnsi="Arial" w:cs="Arial"/>
                <w:lang w:val="en-US"/>
              </w:rPr>
              <w:t xml:space="preserve"> </w:t>
            </w:r>
            <w:r w:rsidRPr="00844824">
              <w:rPr>
                <w:rFonts w:ascii="Sylfaen" w:hAnsi="Sylfaen" w:cs="Sylfaen"/>
                <w:lang w:val="en-US"/>
              </w:rPr>
              <w:t>ორგანიზა</w:t>
            </w:r>
            <w:r w:rsidR="00766EBE">
              <w:rPr>
                <w:rFonts w:ascii="Sylfaen" w:hAnsi="Sylfaen" w:cs="Sylfaen"/>
                <w:lang w:val="en-US"/>
              </w:rPr>
              <w:t>ცის</w:t>
            </w:r>
            <w:r w:rsidRPr="00844824">
              <w:rPr>
                <w:rFonts w:ascii="Arial" w:hAnsi="Arial" w:cs="Arial"/>
                <w:lang w:val="en-US"/>
              </w:rPr>
              <w:t xml:space="preserve"> </w:t>
            </w:r>
            <w:r w:rsidRPr="00844824">
              <w:rPr>
                <w:rFonts w:ascii="Sylfaen" w:hAnsi="Sylfaen" w:cs="Sylfaen"/>
                <w:lang w:val="en-US"/>
              </w:rPr>
              <w:t>და</w:t>
            </w:r>
            <w:r w:rsidRPr="00844824">
              <w:rPr>
                <w:rFonts w:ascii="Arial" w:hAnsi="Arial" w:cs="Arial"/>
                <w:lang w:val="en-US"/>
              </w:rPr>
              <w:t xml:space="preserve"> </w:t>
            </w:r>
            <w:r w:rsidRPr="00844824">
              <w:rPr>
                <w:rFonts w:ascii="Sylfaen" w:hAnsi="Sylfaen" w:cs="Sylfaen"/>
                <w:lang w:val="en-US"/>
              </w:rPr>
              <w:t>ნოვარტისის</w:t>
            </w:r>
            <w:r w:rsidR="00766EBE">
              <w:rPr>
                <w:rFonts w:ascii="Arial" w:hAnsi="Arial" w:cs="Arial"/>
                <w:lang w:val="en-US"/>
              </w:rPr>
              <w:t xml:space="preserve"> </w:t>
            </w:r>
            <w:r w:rsidRPr="00844824">
              <w:rPr>
                <w:rFonts w:ascii="Sylfaen" w:hAnsi="Sylfaen" w:cs="Sylfaen"/>
                <w:lang w:val="en-US"/>
              </w:rPr>
              <w:t>ურთიერ</w:t>
            </w:r>
            <w:r w:rsidR="00766EBE">
              <w:rPr>
                <w:rFonts w:ascii="Sylfaen" w:hAnsi="Sylfaen" w:cs="Sylfaen"/>
                <w:lang w:val="ka-GE"/>
              </w:rPr>
              <w:t>თანამშრომლობის</w:t>
            </w:r>
            <w:r w:rsidRPr="00844824">
              <w:rPr>
                <w:rFonts w:ascii="Arial" w:hAnsi="Arial" w:cs="Arial"/>
                <w:lang w:val="en-US"/>
              </w:rPr>
              <w:t xml:space="preserve"> </w:t>
            </w:r>
            <w:r w:rsidRPr="00844824">
              <w:rPr>
                <w:rFonts w:ascii="Sylfaen" w:hAnsi="Sylfaen" w:cs="Sylfaen"/>
                <w:lang w:val="en-US"/>
              </w:rPr>
              <w:t>სახეს</w:t>
            </w:r>
            <w:r w:rsidRPr="00844824">
              <w:rPr>
                <w:rFonts w:ascii="Arial" w:hAnsi="Arial" w:cs="Arial"/>
                <w:lang w:val="en-US"/>
              </w:rPr>
              <w:t xml:space="preserve">. </w:t>
            </w:r>
            <w:commentRangeEnd w:id="13"/>
            <w:r w:rsidR="00673D80">
              <w:rPr>
                <w:rStyle w:val="CommentReference"/>
              </w:rPr>
              <w:commentReference w:id="13"/>
            </w:r>
            <w:r w:rsidRPr="00844824">
              <w:rPr>
                <w:rFonts w:ascii="Sylfaen" w:hAnsi="Sylfaen" w:cs="Sylfaen"/>
                <w:lang w:val="en-US"/>
              </w:rPr>
              <w:t>ორგანიზაცია</w:t>
            </w:r>
            <w:r w:rsidRPr="00844824">
              <w:rPr>
                <w:rFonts w:ascii="Arial" w:hAnsi="Arial" w:cs="Arial"/>
                <w:lang w:val="en-US"/>
              </w:rPr>
              <w:t xml:space="preserve"> </w:t>
            </w:r>
            <w:r w:rsidRPr="00844824">
              <w:rPr>
                <w:rFonts w:ascii="Sylfaen" w:hAnsi="Sylfaen" w:cs="Sylfaen"/>
                <w:lang w:val="en-US"/>
              </w:rPr>
              <w:t>განსახილველად</w:t>
            </w:r>
            <w:r w:rsidRPr="00844824">
              <w:rPr>
                <w:rFonts w:ascii="Arial" w:hAnsi="Arial" w:cs="Arial"/>
                <w:lang w:val="en-US"/>
              </w:rPr>
              <w:t xml:space="preserve"> </w:t>
            </w:r>
            <w:r w:rsidRPr="00844824">
              <w:rPr>
                <w:rFonts w:ascii="Sylfaen" w:hAnsi="Sylfaen" w:cs="Sylfaen"/>
                <w:lang w:val="en-US"/>
              </w:rPr>
              <w:t>წარუდგენს</w:t>
            </w:r>
            <w:r w:rsidRPr="00844824">
              <w:rPr>
                <w:rFonts w:ascii="Arial" w:hAnsi="Arial" w:cs="Arial"/>
                <w:lang w:val="en-US"/>
              </w:rPr>
              <w:t xml:space="preserve"> </w:t>
            </w:r>
            <w:r w:rsidRPr="00844824">
              <w:rPr>
                <w:rFonts w:ascii="Sylfaen" w:hAnsi="Sylfaen" w:cs="Sylfaen"/>
                <w:lang w:val="en-US"/>
              </w:rPr>
              <w:t>ნოვარტისს</w:t>
            </w:r>
            <w:r w:rsidRPr="00844824">
              <w:rPr>
                <w:rFonts w:ascii="Arial" w:hAnsi="Arial" w:cs="Arial"/>
                <w:lang w:val="en-US"/>
              </w:rPr>
              <w:t xml:space="preserve"> </w:t>
            </w:r>
            <w:r w:rsidRPr="00844824">
              <w:rPr>
                <w:rFonts w:ascii="Sylfaen" w:hAnsi="Sylfaen" w:cs="Sylfaen"/>
                <w:lang w:val="en-US"/>
              </w:rPr>
              <w:t>ნებისმიერი</w:t>
            </w:r>
            <w:r w:rsidRPr="00844824">
              <w:rPr>
                <w:rFonts w:ascii="Arial" w:hAnsi="Arial" w:cs="Arial"/>
                <w:lang w:val="en-US"/>
              </w:rPr>
              <w:t xml:space="preserve"> </w:t>
            </w:r>
            <w:r w:rsidRPr="00844824">
              <w:rPr>
                <w:rFonts w:ascii="Sylfaen" w:hAnsi="Sylfaen" w:cs="Sylfaen"/>
                <w:lang w:val="en-US"/>
              </w:rPr>
              <w:t>სახის</w:t>
            </w:r>
            <w:r w:rsidRPr="00844824">
              <w:rPr>
                <w:rFonts w:ascii="Arial" w:hAnsi="Arial" w:cs="Arial"/>
                <w:lang w:val="en-US"/>
              </w:rPr>
              <w:t xml:space="preserve"> </w:t>
            </w:r>
            <w:r w:rsidRPr="00844824">
              <w:rPr>
                <w:rFonts w:ascii="Sylfaen" w:hAnsi="Sylfaen" w:cs="Sylfaen"/>
                <w:lang w:val="en-US"/>
              </w:rPr>
              <w:t>ამგვარ</w:t>
            </w:r>
            <w:r w:rsidRPr="00844824">
              <w:rPr>
                <w:rFonts w:ascii="Arial" w:hAnsi="Arial" w:cs="Arial"/>
                <w:lang w:val="en-US"/>
              </w:rPr>
              <w:t xml:space="preserve"> </w:t>
            </w:r>
            <w:r w:rsidRPr="00844824">
              <w:rPr>
                <w:rFonts w:ascii="Sylfaen" w:hAnsi="Sylfaen" w:cs="Sylfaen"/>
                <w:lang w:val="en-US"/>
              </w:rPr>
              <w:t>განცხადებას</w:t>
            </w:r>
            <w:r w:rsidRPr="00844824">
              <w:rPr>
                <w:rFonts w:ascii="Arial" w:hAnsi="Arial" w:cs="Arial"/>
                <w:lang w:val="en-US"/>
              </w:rPr>
              <w:t xml:space="preserve"> </w:t>
            </w:r>
            <w:r w:rsidRPr="00844824">
              <w:rPr>
                <w:rFonts w:ascii="Sylfaen" w:hAnsi="Sylfaen" w:cs="Sylfaen"/>
                <w:lang w:val="en-US"/>
              </w:rPr>
              <w:t>და</w:t>
            </w:r>
            <w:r w:rsidRPr="00844824">
              <w:rPr>
                <w:rFonts w:ascii="Arial" w:hAnsi="Arial" w:cs="Arial"/>
                <w:lang w:val="en-US"/>
              </w:rPr>
              <w:t xml:space="preserve"> </w:t>
            </w:r>
            <w:r w:rsidRPr="00844824">
              <w:rPr>
                <w:rFonts w:ascii="Sylfaen" w:hAnsi="Sylfaen" w:cs="Sylfaen"/>
                <w:lang w:val="en-US"/>
              </w:rPr>
              <w:t>შეაჩერებს</w:t>
            </w:r>
            <w:r w:rsidRPr="00844824">
              <w:rPr>
                <w:rFonts w:ascii="Arial" w:hAnsi="Arial" w:cs="Arial"/>
                <w:lang w:val="en-US"/>
              </w:rPr>
              <w:t xml:space="preserve"> </w:t>
            </w:r>
            <w:r w:rsidRPr="00844824">
              <w:rPr>
                <w:rFonts w:ascii="Sylfaen" w:hAnsi="Sylfaen" w:cs="Sylfaen"/>
                <w:lang w:val="en-US"/>
              </w:rPr>
              <w:t>მისი</w:t>
            </w:r>
            <w:r w:rsidRPr="00844824">
              <w:rPr>
                <w:rFonts w:ascii="Arial" w:hAnsi="Arial" w:cs="Arial"/>
                <w:lang w:val="en-US"/>
              </w:rPr>
              <w:t xml:space="preserve"> </w:t>
            </w:r>
            <w:r w:rsidRPr="00844824">
              <w:rPr>
                <w:rFonts w:ascii="Sylfaen" w:hAnsi="Sylfaen" w:cs="Sylfaen"/>
                <w:lang w:val="en-US"/>
              </w:rPr>
              <w:t>გავრცელებას</w:t>
            </w:r>
            <w:r w:rsidRPr="00844824">
              <w:rPr>
                <w:rFonts w:ascii="Arial" w:hAnsi="Arial" w:cs="Arial"/>
                <w:lang w:val="en-US"/>
              </w:rPr>
              <w:t xml:space="preserve">, </w:t>
            </w:r>
            <w:r w:rsidRPr="00844824">
              <w:rPr>
                <w:rFonts w:ascii="Sylfaen" w:hAnsi="Sylfaen" w:cs="Sylfaen"/>
                <w:lang w:val="en-US"/>
              </w:rPr>
              <w:t>რათა</w:t>
            </w:r>
            <w:r w:rsidRPr="00844824">
              <w:rPr>
                <w:rFonts w:ascii="Arial" w:hAnsi="Arial" w:cs="Arial"/>
                <w:lang w:val="en-US"/>
              </w:rPr>
              <w:t xml:space="preserve"> </w:t>
            </w:r>
            <w:r w:rsidRPr="00844824">
              <w:rPr>
                <w:rFonts w:ascii="Sylfaen" w:hAnsi="Sylfaen" w:cs="Sylfaen"/>
                <w:lang w:val="en-US"/>
              </w:rPr>
              <w:t>მოხდეს</w:t>
            </w:r>
            <w:r w:rsidRPr="00844824">
              <w:rPr>
                <w:rFonts w:ascii="Arial" w:hAnsi="Arial" w:cs="Arial"/>
                <w:lang w:val="en-US"/>
              </w:rPr>
              <w:t xml:space="preserve"> </w:t>
            </w:r>
            <w:r w:rsidRPr="00844824">
              <w:rPr>
                <w:rFonts w:ascii="Sylfaen" w:hAnsi="Sylfaen" w:cs="Sylfaen"/>
                <w:lang w:val="en-US"/>
              </w:rPr>
              <w:t>ნებისმიერი</w:t>
            </w:r>
            <w:r w:rsidRPr="00844824">
              <w:rPr>
                <w:rFonts w:ascii="Arial" w:hAnsi="Arial" w:cs="Arial"/>
                <w:lang w:val="en-US"/>
              </w:rPr>
              <w:t xml:space="preserve"> </w:t>
            </w:r>
            <w:r w:rsidRPr="00844824">
              <w:rPr>
                <w:rFonts w:ascii="Sylfaen" w:hAnsi="Sylfaen" w:cs="Sylfaen"/>
                <w:lang w:val="en-US"/>
              </w:rPr>
              <w:t>უზუსტობისა</w:t>
            </w:r>
            <w:r w:rsidRPr="00844824">
              <w:rPr>
                <w:rFonts w:ascii="Arial" w:hAnsi="Arial" w:cs="Arial"/>
                <w:lang w:val="en-US"/>
              </w:rPr>
              <w:t xml:space="preserve"> </w:t>
            </w:r>
            <w:r w:rsidRPr="00844824">
              <w:rPr>
                <w:rFonts w:ascii="Sylfaen" w:hAnsi="Sylfaen" w:cs="Sylfaen"/>
                <w:lang w:val="en-US"/>
              </w:rPr>
              <w:t>თუ</w:t>
            </w:r>
            <w:r w:rsidRPr="00844824">
              <w:rPr>
                <w:rFonts w:ascii="Arial" w:hAnsi="Arial" w:cs="Arial"/>
                <w:lang w:val="en-US"/>
              </w:rPr>
              <w:t xml:space="preserve"> </w:t>
            </w:r>
            <w:r w:rsidRPr="00844824">
              <w:rPr>
                <w:rFonts w:ascii="Sylfaen" w:hAnsi="Sylfaen" w:cs="Sylfaen"/>
                <w:lang w:val="en-US"/>
              </w:rPr>
              <w:lastRenderedPageBreak/>
              <w:t>არასწორი</w:t>
            </w:r>
            <w:r w:rsidRPr="00844824">
              <w:rPr>
                <w:rFonts w:ascii="Arial" w:hAnsi="Arial" w:cs="Arial"/>
                <w:lang w:val="en-US"/>
              </w:rPr>
              <w:t xml:space="preserve"> </w:t>
            </w:r>
            <w:r w:rsidRPr="00844824">
              <w:rPr>
                <w:rFonts w:ascii="Sylfaen" w:hAnsi="Sylfaen" w:cs="Sylfaen"/>
                <w:lang w:val="en-US"/>
              </w:rPr>
              <w:t>ინფორმაციის</w:t>
            </w:r>
            <w:r w:rsidRPr="00844824">
              <w:rPr>
                <w:rFonts w:ascii="Arial" w:hAnsi="Arial" w:cs="Arial"/>
                <w:lang w:val="en-US"/>
              </w:rPr>
              <w:t xml:space="preserve"> </w:t>
            </w:r>
            <w:r w:rsidRPr="00844824">
              <w:rPr>
                <w:rFonts w:ascii="Sylfaen" w:hAnsi="Sylfaen" w:cs="Sylfaen"/>
                <w:lang w:val="en-US"/>
              </w:rPr>
              <w:t>გამოსწორება</w:t>
            </w:r>
            <w:r w:rsidRPr="00844824">
              <w:rPr>
                <w:rFonts w:ascii="Arial" w:hAnsi="Arial" w:cs="Arial"/>
                <w:lang w:val="en-US"/>
              </w:rPr>
              <w:t xml:space="preserve">. </w:t>
            </w:r>
            <w:r w:rsidRPr="00844824">
              <w:rPr>
                <w:rFonts w:ascii="Sylfaen" w:hAnsi="Sylfaen" w:cs="Sylfaen"/>
                <w:lang w:val="en-US"/>
              </w:rPr>
              <w:t>ორგანიზაცია</w:t>
            </w:r>
            <w:r w:rsidRPr="00844824">
              <w:rPr>
                <w:rFonts w:ascii="Arial" w:hAnsi="Arial" w:cs="Arial"/>
                <w:lang w:val="en-US"/>
              </w:rPr>
              <w:t xml:space="preserve"> </w:t>
            </w:r>
            <w:r w:rsidRPr="00844824">
              <w:rPr>
                <w:rFonts w:ascii="Sylfaen" w:hAnsi="Sylfaen" w:cs="Sylfaen"/>
                <w:lang w:val="en-US"/>
              </w:rPr>
              <w:t>მხედველობაში</w:t>
            </w:r>
            <w:r w:rsidRPr="00844824">
              <w:rPr>
                <w:rFonts w:ascii="Arial" w:hAnsi="Arial" w:cs="Arial"/>
                <w:lang w:val="en-US"/>
              </w:rPr>
              <w:t xml:space="preserve"> </w:t>
            </w:r>
            <w:r w:rsidRPr="00844824">
              <w:rPr>
                <w:rFonts w:ascii="Sylfaen" w:hAnsi="Sylfaen" w:cs="Sylfaen"/>
                <w:lang w:val="en-US"/>
              </w:rPr>
              <w:t>მიიღებს</w:t>
            </w:r>
            <w:r w:rsidRPr="00844824">
              <w:rPr>
                <w:rFonts w:ascii="Arial" w:hAnsi="Arial" w:cs="Arial"/>
                <w:lang w:val="en-US"/>
              </w:rPr>
              <w:t xml:space="preserve"> </w:t>
            </w:r>
            <w:r w:rsidRPr="00844824">
              <w:rPr>
                <w:rFonts w:ascii="Sylfaen" w:hAnsi="Sylfaen" w:cs="Sylfaen"/>
                <w:lang w:val="en-US"/>
              </w:rPr>
              <w:t>ნოვარტისისის</w:t>
            </w:r>
            <w:r w:rsidRPr="00844824">
              <w:rPr>
                <w:rFonts w:ascii="Arial" w:hAnsi="Arial" w:cs="Arial"/>
                <w:lang w:val="en-US"/>
              </w:rPr>
              <w:t xml:space="preserve"> </w:t>
            </w:r>
            <w:r w:rsidRPr="00844824">
              <w:rPr>
                <w:rFonts w:ascii="Sylfaen" w:hAnsi="Sylfaen" w:cs="Sylfaen"/>
                <w:lang w:val="en-US"/>
              </w:rPr>
              <w:t>მიერ</w:t>
            </w:r>
            <w:r w:rsidRPr="00844824">
              <w:rPr>
                <w:rFonts w:ascii="Arial" w:hAnsi="Arial" w:cs="Arial"/>
                <w:lang w:val="en-US"/>
              </w:rPr>
              <w:t xml:space="preserve"> </w:t>
            </w:r>
            <w:r w:rsidRPr="00844824">
              <w:rPr>
                <w:rFonts w:ascii="Sylfaen" w:hAnsi="Sylfaen" w:cs="Sylfaen"/>
                <w:lang w:val="en-US"/>
              </w:rPr>
              <w:t>გონივრულად</w:t>
            </w:r>
            <w:r w:rsidRPr="00844824">
              <w:rPr>
                <w:rFonts w:ascii="Arial" w:hAnsi="Arial" w:cs="Arial"/>
                <w:lang w:val="en-US"/>
              </w:rPr>
              <w:t xml:space="preserve"> </w:t>
            </w:r>
            <w:r w:rsidRPr="00844824">
              <w:rPr>
                <w:rFonts w:ascii="Sylfaen" w:hAnsi="Sylfaen" w:cs="Sylfaen"/>
                <w:lang w:val="en-US"/>
              </w:rPr>
              <w:t>მოთხოვნილ</w:t>
            </w:r>
            <w:r w:rsidRPr="00844824">
              <w:rPr>
                <w:rFonts w:ascii="Arial" w:hAnsi="Arial" w:cs="Arial"/>
                <w:lang w:val="en-US"/>
              </w:rPr>
              <w:t xml:space="preserve"> </w:t>
            </w:r>
            <w:commentRangeStart w:id="14"/>
            <w:r w:rsidRPr="00844824">
              <w:rPr>
                <w:rFonts w:ascii="Sylfaen" w:hAnsi="Sylfaen" w:cs="Sylfaen"/>
                <w:lang w:val="en-US"/>
              </w:rPr>
              <w:t>ყველა</w:t>
            </w:r>
            <w:r w:rsidRPr="00844824">
              <w:rPr>
                <w:rFonts w:ascii="Arial" w:hAnsi="Arial" w:cs="Arial"/>
                <w:lang w:val="en-US"/>
              </w:rPr>
              <w:t xml:space="preserve"> </w:t>
            </w:r>
            <w:r w:rsidRPr="00844824">
              <w:rPr>
                <w:rFonts w:ascii="Sylfaen" w:hAnsi="Sylfaen" w:cs="Sylfaen"/>
                <w:lang w:val="en-US"/>
              </w:rPr>
              <w:t>ცვლილებას</w:t>
            </w:r>
            <w:r w:rsidRPr="00844824">
              <w:rPr>
                <w:rFonts w:ascii="Arial" w:hAnsi="Arial" w:cs="Arial"/>
                <w:lang w:val="en-US"/>
              </w:rPr>
              <w:t>.</w:t>
            </w:r>
            <w:commentRangeEnd w:id="14"/>
            <w:r w:rsidR="002958CC">
              <w:rPr>
                <w:rStyle w:val="CommentReference"/>
              </w:rPr>
              <w:commentReference w:id="14"/>
            </w:r>
          </w:p>
        </w:tc>
      </w:tr>
      <w:tr w:rsidR="00844824" w:rsidRPr="00B54064" w14:paraId="6EBB8D82" w14:textId="77777777" w:rsidTr="00744583">
        <w:tc>
          <w:tcPr>
            <w:tcW w:w="4519" w:type="dxa"/>
          </w:tcPr>
          <w:p w14:paraId="237E627D" w14:textId="77777777" w:rsidR="00844824" w:rsidRPr="00B54064" w:rsidRDefault="00844824" w:rsidP="00844824">
            <w:pPr>
              <w:jc w:val="both"/>
              <w:outlineLvl w:val="0"/>
              <w:rPr>
                <w:rFonts w:ascii="Arial" w:hAnsi="Arial" w:cs="Arial"/>
              </w:rPr>
            </w:pPr>
          </w:p>
        </w:tc>
        <w:tc>
          <w:tcPr>
            <w:tcW w:w="4520" w:type="dxa"/>
          </w:tcPr>
          <w:p w14:paraId="4295250F" w14:textId="77777777" w:rsidR="00844824" w:rsidRPr="00B54064" w:rsidRDefault="00844824" w:rsidP="00844824">
            <w:pPr>
              <w:jc w:val="both"/>
              <w:rPr>
                <w:rFonts w:ascii="Arial" w:hAnsi="Arial" w:cs="Arial"/>
                <w:lang w:val="en-US"/>
              </w:rPr>
            </w:pPr>
          </w:p>
        </w:tc>
      </w:tr>
      <w:tr w:rsidR="00844824" w:rsidRPr="00B54064" w14:paraId="7F7FFE73" w14:textId="77777777" w:rsidTr="00744583">
        <w:tc>
          <w:tcPr>
            <w:tcW w:w="4519" w:type="dxa"/>
          </w:tcPr>
          <w:p w14:paraId="1F443D21" w14:textId="398B6C5E" w:rsidR="00844824" w:rsidRPr="00B54064" w:rsidRDefault="00844824" w:rsidP="00E54384">
            <w:pPr>
              <w:pStyle w:val="ListParagraph"/>
              <w:numPr>
                <w:ilvl w:val="1"/>
                <w:numId w:val="6"/>
              </w:numPr>
              <w:ind w:left="709" w:hanging="709"/>
              <w:jc w:val="both"/>
              <w:outlineLvl w:val="0"/>
              <w:rPr>
                <w:rFonts w:ascii="Arial" w:hAnsi="Arial" w:cs="Arial"/>
                <w:b/>
                <w:bCs/>
                <w:noProof w:val="0"/>
              </w:rPr>
            </w:pPr>
            <w:bookmarkStart w:id="15" w:name="_Ref345322553"/>
            <w:r w:rsidRPr="00B54064">
              <w:rPr>
                <w:rFonts w:ascii="Arial" w:hAnsi="Arial" w:cs="Arial"/>
                <w:b/>
                <w:bCs/>
                <w:noProof w:val="0"/>
              </w:rPr>
              <w:t xml:space="preserve">Declarations by Novartis. </w:t>
            </w:r>
            <w:r w:rsidRPr="00B54064">
              <w:rPr>
                <w:rFonts w:ascii="Arial" w:hAnsi="Arial" w:cs="Arial"/>
                <w:bCs/>
                <w:noProof w:val="0"/>
              </w:rPr>
              <w:t>Novartis and/or its affiliates shall be entitled to</w:t>
            </w:r>
            <w:r w:rsidRPr="00B54064">
              <w:rPr>
                <w:rFonts w:ascii="Arial" w:hAnsi="Arial" w:cs="Arial"/>
                <w:b/>
                <w:bCs/>
                <w:noProof w:val="0"/>
              </w:rPr>
              <w:t xml:space="preserve"> </w:t>
            </w:r>
            <w:r w:rsidRPr="00B54064">
              <w:rPr>
                <w:rFonts w:ascii="Arial" w:hAnsi="Arial" w:cs="Arial"/>
                <w:noProof w:val="0"/>
              </w:rPr>
              <w:t>make such declarations in relation to the provision of the Contribution being made by Novartis, and the use of the Contribution by the Organization, as may be required under the Applicable Laws, and to use the name, logos or trademarks of the Organization in relation to such declarations. Without prejudice to the generality of the foregoing, the Organization agrees that Novartis shall be entitled to identify itself as a donor of the Organization on websites, in literature and/or in other company material of Novartis and/or its affiliates, and the Organization acknowledges and agrees that Novartis and/or its affiliates are making publicly available the information required to be disclosed under Applicable Laws, including, but not limited to, information to the Organization and the Contribution given to the Organization by, or on behalf of, Novartis and/or its affiliates. Promptly upon request, the Organization shall provide Novartis, with any further information as Novartis considers necessary to enable Novartis and/or its affiliates to make such declarations.</w:t>
            </w:r>
            <w:bookmarkEnd w:id="15"/>
          </w:p>
        </w:tc>
        <w:tc>
          <w:tcPr>
            <w:tcW w:w="4520" w:type="dxa"/>
          </w:tcPr>
          <w:p w14:paraId="17E9CD91" w14:textId="0AD07278" w:rsidR="002A470F" w:rsidRPr="00FA5670" w:rsidRDefault="00492EE1" w:rsidP="00E54384">
            <w:pPr>
              <w:pStyle w:val="ListParagraph"/>
              <w:numPr>
                <w:ilvl w:val="1"/>
                <w:numId w:val="6"/>
              </w:numPr>
              <w:ind w:left="46" w:hanging="46"/>
              <w:jc w:val="both"/>
              <w:rPr>
                <w:rFonts w:ascii="Arial" w:hAnsi="Arial" w:cs="Arial"/>
                <w:lang w:val="en-US"/>
              </w:rPr>
            </w:pPr>
            <w:commentRangeStart w:id="16"/>
            <w:r w:rsidRPr="00DD3EF9">
              <w:rPr>
                <w:rFonts w:ascii="Sylfaen" w:hAnsi="Sylfaen" w:cs="Sylfaen"/>
                <w:b/>
                <w:lang w:val="en-US"/>
              </w:rPr>
              <w:t>ნოვარტისის</w:t>
            </w:r>
            <w:commentRangeEnd w:id="16"/>
            <w:r w:rsidR="002958CC">
              <w:rPr>
                <w:rStyle w:val="CommentReference"/>
              </w:rPr>
              <w:commentReference w:id="16"/>
            </w:r>
            <w:r w:rsidRPr="00DD3EF9">
              <w:rPr>
                <w:rFonts w:ascii="Arial" w:hAnsi="Arial" w:cs="Arial"/>
                <w:b/>
                <w:lang w:val="en-US"/>
              </w:rPr>
              <w:t xml:space="preserve"> </w:t>
            </w:r>
            <w:r w:rsidRPr="00DD3EF9">
              <w:rPr>
                <w:rFonts w:ascii="Sylfaen" w:hAnsi="Sylfaen" w:cs="Sylfaen"/>
                <w:b/>
                <w:lang w:val="en-US"/>
              </w:rPr>
              <w:t>განცხადებები</w:t>
            </w:r>
            <w:r w:rsidRPr="00DD3EF9">
              <w:rPr>
                <w:rFonts w:ascii="Arial" w:hAnsi="Arial" w:cs="Arial"/>
                <w:b/>
                <w:lang w:val="en-US"/>
              </w:rPr>
              <w:t>.</w:t>
            </w:r>
            <w:r w:rsidRPr="002A470F">
              <w:rPr>
                <w:rFonts w:ascii="Arial" w:hAnsi="Arial" w:cs="Arial"/>
                <w:lang w:val="en-US"/>
              </w:rPr>
              <w:t xml:space="preserve"> </w:t>
            </w:r>
            <w:r w:rsidRPr="002A470F">
              <w:rPr>
                <w:rFonts w:ascii="Sylfaen" w:hAnsi="Sylfaen" w:cs="Sylfaen"/>
                <w:lang w:val="en-US"/>
              </w:rPr>
              <w:t>ნოვარტისს</w:t>
            </w:r>
            <w:r w:rsidRPr="002A470F">
              <w:rPr>
                <w:rFonts w:ascii="Arial" w:hAnsi="Arial" w:cs="Arial"/>
                <w:lang w:val="en-US"/>
              </w:rPr>
              <w:t xml:space="preserve"> </w:t>
            </w:r>
            <w:r w:rsidRPr="002A470F">
              <w:rPr>
                <w:rFonts w:ascii="Sylfaen" w:hAnsi="Sylfaen" w:cs="Sylfaen"/>
                <w:lang w:val="en-US"/>
              </w:rPr>
              <w:t>ან</w:t>
            </w:r>
            <w:r w:rsidRPr="002A470F">
              <w:rPr>
                <w:rFonts w:ascii="Arial" w:hAnsi="Arial" w:cs="Arial"/>
                <w:lang w:val="en-US"/>
              </w:rPr>
              <w:t xml:space="preserve"> / </w:t>
            </w:r>
            <w:r w:rsidRPr="002A470F">
              <w:rPr>
                <w:rFonts w:ascii="Sylfaen" w:hAnsi="Sylfaen" w:cs="Sylfaen"/>
                <w:lang w:val="en-US"/>
              </w:rPr>
              <w:t>და</w:t>
            </w:r>
            <w:r w:rsidRPr="002A470F">
              <w:rPr>
                <w:rFonts w:ascii="Arial" w:hAnsi="Arial" w:cs="Arial"/>
                <w:lang w:val="en-US"/>
              </w:rPr>
              <w:t xml:space="preserve"> </w:t>
            </w:r>
            <w:r w:rsidRPr="002A470F">
              <w:rPr>
                <w:rFonts w:ascii="Sylfaen" w:hAnsi="Sylfaen" w:cs="Sylfaen"/>
                <w:lang w:val="en-US"/>
              </w:rPr>
              <w:t>მასთან</w:t>
            </w:r>
            <w:r w:rsidRPr="002A470F">
              <w:rPr>
                <w:rFonts w:ascii="Arial" w:hAnsi="Arial" w:cs="Arial"/>
                <w:lang w:val="en-US"/>
              </w:rPr>
              <w:t xml:space="preserve"> </w:t>
            </w:r>
            <w:r w:rsidRPr="002A470F">
              <w:rPr>
                <w:rFonts w:ascii="Sylfaen" w:hAnsi="Sylfaen" w:cs="Sylfaen"/>
                <w:lang w:val="en-US"/>
              </w:rPr>
              <w:t>აფილირებულ</w:t>
            </w:r>
            <w:r w:rsidRPr="002A470F">
              <w:rPr>
                <w:rFonts w:ascii="Arial" w:hAnsi="Arial" w:cs="Arial"/>
                <w:lang w:val="en-US"/>
              </w:rPr>
              <w:t xml:space="preserve"> </w:t>
            </w:r>
            <w:r w:rsidRPr="002A470F">
              <w:rPr>
                <w:rFonts w:ascii="Sylfaen" w:hAnsi="Sylfaen" w:cs="Sylfaen"/>
                <w:lang w:val="en-US"/>
              </w:rPr>
              <w:t>პირებს</w:t>
            </w:r>
            <w:r w:rsidRPr="002A470F">
              <w:rPr>
                <w:rFonts w:ascii="Arial" w:hAnsi="Arial" w:cs="Arial"/>
                <w:lang w:val="en-US"/>
              </w:rPr>
              <w:t xml:space="preserve"> </w:t>
            </w:r>
            <w:r w:rsidRPr="002A470F">
              <w:rPr>
                <w:rFonts w:ascii="Sylfaen" w:hAnsi="Sylfaen" w:cs="Sylfaen"/>
                <w:lang w:val="en-US"/>
              </w:rPr>
              <w:t>უფლება</w:t>
            </w:r>
            <w:r w:rsidRPr="002A470F">
              <w:rPr>
                <w:rFonts w:ascii="Arial" w:hAnsi="Arial" w:cs="Arial"/>
                <w:lang w:val="en-US"/>
              </w:rPr>
              <w:t xml:space="preserve"> </w:t>
            </w:r>
            <w:r w:rsidRPr="002A470F">
              <w:rPr>
                <w:rFonts w:ascii="Sylfaen" w:hAnsi="Sylfaen" w:cs="Sylfaen"/>
                <w:lang w:val="en-US"/>
              </w:rPr>
              <w:t>აქვთ</w:t>
            </w:r>
            <w:r w:rsidRPr="002A470F">
              <w:rPr>
                <w:rFonts w:ascii="Arial" w:hAnsi="Arial" w:cs="Arial"/>
                <w:lang w:val="en-US"/>
              </w:rPr>
              <w:t xml:space="preserve"> </w:t>
            </w:r>
            <w:r w:rsidRPr="002A470F">
              <w:rPr>
                <w:rFonts w:ascii="Sylfaen" w:hAnsi="Sylfaen" w:cs="Sylfaen"/>
                <w:lang w:val="en-US"/>
              </w:rPr>
              <w:t>გააკეთონ</w:t>
            </w:r>
            <w:r w:rsidRPr="002A470F">
              <w:rPr>
                <w:rFonts w:ascii="Arial" w:hAnsi="Arial" w:cs="Arial"/>
                <w:lang w:val="en-US"/>
              </w:rPr>
              <w:t xml:space="preserve"> </w:t>
            </w:r>
            <w:r w:rsidRPr="002A470F">
              <w:rPr>
                <w:rFonts w:ascii="Sylfaen" w:hAnsi="Sylfaen" w:cs="Sylfaen"/>
                <w:lang w:val="en-US"/>
              </w:rPr>
              <w:t>ამგვარი</w:t>
            </w:r>
            <w:r w:rsidRPr="002A470F">
              <w:rPr>
                <w:rFonts w:ascii="Arial" w:hAnsi="Arial" w:cs="Arial"/>
                <w:lang w:val="en-US"/>
              </w:rPr>
              <w:t xml:space="preserve"> </w:t>
            </w:r>
            <w:r w:rsidRPr="002A470F">
              <w:rPr>
                <w:rFonts w:ascii="Sylfaen" w:hAnsi="Sylfaen" w:cs="Sylfaen"/>
                <w:lang w:val="en-US"/>
              </w:rPr>
              <w:t>განცხადებები</w:t>
            </w:r>
            <w:r w:rsidRPr="002A470F">
              <w:rPr>
                <w:rFonts w:ascii="Arial" w:hAnsi="Arial" w:cs="Arial"/>
                <w:lang w:val="en-US"/>
              </w:rPr>
              <w:t xml:space="preserve"> </w:t>
            </w:r>
            <w:r w:rsidRPr="002A470F">
              <w:rPr>
                <w:rFonts w:ascii="Sylfaen" w:hAnsi="Sylfaen" w:cs="Sylfaen"/>
                <w:lang w:val="en-US"/>
              </w:rPr>
              <w:t>ნოვარტისის</w:t>
            </w:r>
            <w:r w:rsidRPr="002A470F">
              <w:rPr>
                <w:rFonts w:ascii="Arial" w:hAnsi="Arial" w:cs="Arial"/>
                <w:lang w:val="en-US"/>
              </w:rPr>
              <w:t xml:space="preserve"> </w:t>
            </w:r>
            <w:r w:rsidRPr="002A470F">
              <w:rPr>
                <w:rFonts w:ascii="Sylfaen" w:hAnsi="Sylfaen" w:cs="Sylfaen"/>
                <w:lang w:val="en-US"/>
              </w:rPr>
              <w:t>მიერ</w:t>
            </w:r>
            <w:r w:rsidRPr="002A470F">
              <w:rPr>
                <w:rFonts w:ascii="Arial" w:hAnsi="Arial" w:cs="Arial"/>
                <w:lang w:val="en-US"/>
              </w:rPr>
              <w:t xml:space="preserve"> </w:t>
            </w:r>
            <w:r w:rsidRPr="002A470F">
              <w:rPr>
                <w:rFonts w:ascii="Sylfaen" w:hAnsi="Sylfaen" w:cs="Sylfaen"/>
                <w:lang w:val="en-US"/>
              </w:rPr>
              <w:t>განხორციელებული</w:t>
            </w:r>
            <w:r w:rsidRPr="002A470F">
              <w:rPr>
                <w:rFonts w:ascii="Arial" w:hAnsi="Arial" w:cs="Arial"/>
                <w:lang w:val="en-US"/>
              </w:rPr>
              <w:t xml:space="preserve"> </w:t>
            </w:r>
            <w:r w:rsidR="00DD3EF9">
              <w:rPr>
                <w:rFonts w:ascii="Sylfaen" w:hAnsi="Sylfaen" w:cs="Sylfaen"/>
                <w:lang w:val="ka-GE"/>
              </w:rPr>
              <w:t>კონტრიბუციის</w:t>
            </w:r>
            <w:r w:rsidRPr="002A470F">
              <w:rPr>
                <w:rFonts w:ascii="Arial" w:hAnsi="Arial" w:cs="Arial"/>
                <w:lang w:val="en-US"/>
              </w:rPr>
              <w:t xml:space="preserve"> </w:t>
            </w:r>
            <w:r w:rsidRPr="002A470F">
              <w:rPr>
                <w:rFonts w:ascii="Sylfaen" w:hAnsi="Sylfaen" w:cs="Sylfaen"/>
                <w:lang w:val="en-US"/>
              </w:rPr>
              <w:t>შესახებ</w:t>
            </w:r>
            <w:r w:rsidRPr="002A470F">
              <w:rPr>
                <w:rFonts w:ascii="Arial" w:hAnsi="Arial" w:cs="Arial"/>
                <w:lang w:val="en-US"/>
              </w:rPr>
              <w:t xml:space="preserve"> </w:t>
            </w:r>
            <w:r w:rsidRPr="002A470F">
              <w:rPr>
                <w:rFonts w:ascii="Sylfaen" w:hAnsi="Sylfaen" w:cs="Sylfaen"/>
                <w:lang w:val="en-US"/>
              </w:rPr>
              <w:t>და</w:t>
            </w:r>
            <w:r w:rsidRPr="002A470F">
              <w:rPr>
                <w:rFonts w:ascii="Arial" w:hAnsi="Arial" w:cs="Arial"/>
                <w:lang w:val="en-US"/>
              </w:rPr>
              <w:t xml:space="preserve"> </w:t>
            </w:r>
            <w:r w:rsidRPr="002A470F">
              <w:rPr>
                <w:rFonts w:ascii="Sylfaen" w:hAnsi="Sylfaen" w:cs="Sylfaen"/>
                <w:lang w:val="en-US"/>
              </w:rPr>
              <w:t>ორგანიზაციის</w:t>
            </w:r>
            <w:r w:rsidRPr="002A470F">
              <w:rPr>
                <w:rFonts w:ascii="Arial" w:hAnsi="Arial" w:cs="Arial"/>
                <w:lang w:val="en-US"/>
              </w:rPr>
              <w:t xml:space="preserve"> </w:t>
            </w:r>
            <w:r w:rsidRPr="002A470F">
              <w:rPr>
                <w:rFonts w:ascii="Sylfaen" w:hAnsi="Sylfaen" w:cs="Sylfaen"/>
                <w:lang w:val="en-US"/>
              </w:rPr>
              <w:t>მიერ</w:t>
            </w:r>
            <w:r w:rsidRPr="002A470F">
              <w:rPr>
                <w:rFonts w:ascii="Arial" w:hAnsi="Arial" w:cs="Arial"/>
                <w:lang w:val="en-US"/>
              </w:rPr>
              <w:t xml:space="preserve"> </w:t>
            </w:r>
            <w:r w:rsidR="00DD3EF9">
              <w:rPr>
                <w:rFonts w:ascii="Sylfaen" w:hAnsi="Sylfaen" w:cs="Sylfaen"/>
                <w:lang w:val="ka-GE"/>
              </w:rPr>
              <w:t>დახმარების გამოყენებასთან</w:t>
            </w:r>
            <w:r w:rsidRPr="002A470F">
              <w:rPr>
                <w:rFonts w:ascii="Arial" w:hAnsi="Arial" w:cs="Arial"/>
                <w:lang w:val="en-US"/>
              </w:rPr>
              <w:t xml:space="preserve"> </w:t>
            </w:r>
            <w:r w:rsidRPr="002A470F">
              <w:rPr>
                <w:rFonts w:ascii="Sylfaen" w:hAnsi="Sylfaen" w:cs="Sylfaen"/>
                <w:lang w:val="en-US"/>
              </w:rPr>
              <w:t>დაკავშირებით</w:t>
            </w:r>
            <w:r w:rsidRPr="002A470F">
              <w:rPr>
                <w:rFonts w:ascii="Arial" w:hAnsi="Arial" w:cs="Arial"/>
                <w:lang w:val="en-US"/>
              </w:rPr>
              <w:t xml:space="preserve">, </w:t>
            </w:r>
            <w:ins w:id="17" w:author="Author">
              <w:r w:rsidR="002958CC">
                <w:rPr>
                  <w:rFonts w:ascii="Sylfaen" w:hAnsi="Sylfaen" w:cs="Arial"/>
                  <w:lang w:val="ka-GE"/>
                </w:rPr>
                <w:t xml:space="preserve">საქართველოს </w:t>
              </w:r>
            </w:ins>
            <w:r w:rsidRPr="002A470F">
              <w:rPr>
                <w:rFonts w:ascii="Sylfaen" w:hAnsi="Sylfaen" w:cs="Sylfaen"/>
                <w:lang w:val="en-US"/>
              </w:rPr>
              <w:t>მოქმედი</w:t>
            </w:r>
            <w:r w:rsidRPr="002A470F">
              <w:rPr>
                <w:rFonts w:ascii="Arial" w:hAnsi="Arial" w:cs="Arial"/>
                <w:lang w:val="en-US"/>
              </w:rPr>
              <w:t xml:space="preserve"> </w:t>
            </w:r>
            <w:r w:rsidRPr="002A470F">
              <w:rPr>
                <w:rFonts w:ascii="Sylfaen" w:hAnsi="Sylfaen" w:cs="Sylfaen"/>
                <w:lang w:val="en-US"/>
              </w:rPr>
              <w:t>კანონმდებლობის</w:t>
            </w:r>
            <w:r w:rsidRPr="002A470F">
              <w:rPr>
                <w:rFonts w:ascii="Arial" w:hAnsi="Arial" w:cs="Arial"/>
                <w:lang w:val="en-US"/>
              </w:rPr>
              <w:t xml:space="preserve"> </w:t>
            </w:r>
            <w:r w:rsidRPr="002A470F">
              <w:rPr>
                <w:rFonts w:ascii="Sylfaen" w:hAnsi="Sylfaen" w:cs="Sylfaen"/>
                <w:lang w:val="en-US"/>
              </w:rPr>
              <w:t>შესაბამისად</w:t>
            </w:r>
            <w:r w:rsidRPr="002A470F">
              <w:rPr>
                <w:rFonts w:ascii="Arial" w:hAnsi="Arial" w:cs="Arial"/>
                <w:lang w:val="en-US"/>
              </w:rPr>
              <w:t xml:space="preserve">, </w:t>
            </w:r>
            <w:commentRangeStart w:id="18"/>
            <w:r w:rsidRPr="002A470F">
              <w:rPr>
                <w:rFonts w:ascii="Sylfaen" w:hAnsi="Sylfaen" w:cs="Sylfaen"/>
                <w:lang w:val="en-US"/>
              </w:rPr>
              <w:t>ასევე</w:t>
            </w:r>
            <w:r w:rsidRPr="002A470F">
              <w:rPr>
                <w:rFonts w:ascii="Arial" w:hAnsi="Arial" w:cs="Arial"/>
                <w:lang w:val="en-US"/>
              </w:rPr>
              <w:t xml:space="preserve"> </w:t>
            </w:r>
            <w:r w:rsidRPr="002A470F">
              <w:rPr>
                <w:rFonts w:ascii="Sylfaen" w:hAnsi="Sylfaen" w:cs="Sylfaen"/>
                <w:lang w:val="en-US"/>
              </w:rPr>
              <w:t>განცხადების</w:t>
            </w:r>
            <w:r w:rsidRPr="002A470F">
              <w:rPr>
                <w:rFonts w:ascii="Arial" w:hAnsi="Arial" w:cs="Arial"/>
                <w:lang w:val="en-US"/>
              </w:rPr>
              <w:t xml:space="preserve"> </w:t>
            </w:r>
            <w:r w:rsidRPr="002A470F">
              <w:rPr>
                <w:rFonts w:ascii="Sylfaen" w:hAnsi="Sylfaen" w:cs="Sylfaen"/>
                <w:lang w:val="en-US"/>
              </w:rPr>
              <w:t>ფარგლებში</w:t>
            </w:r>
            <w:r w:rsidRPr="002A470F">
              <w:rPr>
                <w:rFonts w:ascii="Arial" w:hAnsi="Arial" w:cs="Arial"/>
                <w:lang w:val="en-US"/>
              </w:rPr>
              <w:t xml:space="preserve"> </w:t>
            </w:r>
            <w:r w:rsidRPr="002A470F">
              <w:rPr>
                <w:rFonts w:ascii="Sylfaen" w:hAnsi="Sylfaen" w:cs="Sylfaen"/>
                <w:lang w:val="en-US"/>
              </w:rPr>
              <w:t>გამოიყენოს</w:t>
            </w:r>
            <w:r w:rsidRPr="002A470F">
              <w:rPr>
                <w:rFonts w:ascii="Arial" w:hAnsi="Arial" w:cs="Arial"/>
                <w:lang w:val="en-US"/>
              </w:rPr>
              <w:t xml:space="preserve"> </w:t>
            </w:r>
            <w:r w:rsidRPr="002A470F">
              <w:rPr>
                <w:rFonts w:ascii="Sylfaen" w:hAnsi="Sylfaen" w:cs="Sylfaen"/>
                <w:lang w:val="en-US"/>
              </w:rPr>
              <w:t>ორგანიზაციის</w:t>
            </w:r>
            <w:r w:rsidRPr="002A470F">
              <w:rPr>
                <w:rFonts w:ascii="Arial" w:hAnsi="Arial" w:cs="Arial"/>
                <w:lang w:val="en-US"/>
              </w:rPr>
              <w:t xml:space="preserve">  </w:t>
            </w:r>
            <w:r w:rsidRPr="002A470F">
              <w:rPr>
                <w:rFonts w:ascii="Sylfaen" w:hAnsi="Sylfaen" w:cs="Sylfaen"/>
                <w:lang w:val="en-US"/>
              </w:rPr>
              <w:t>სახელი</w:t>
            </w:r>
            <w:r w:rsidRPr="002A470F">
              <w:rPr>
                <w:rFonts w:ascii="Arial" w:hAnsi="Arial" w:cs="Arial"/>
                <w:lang w:val="en-US"/>
              </w:rPr>
              <w:t xml:space="preserve">, </w:t>
            </w:r>
            <w:r w:rsidRPr="002A470F">
              <w:rPr>
                <w:rFonts w:ascii="Sylfaen" w:hAnsi="Sylfaen" w:cs="Sylfaen"/>
                <w:lang w:val="en-US"/>
              </w:rPr>
              <w:t>ლოგოტიპი</w:t>
            </w:r>
            <w:r w:rsidRPr="002A470F">
              <w:rPr>
                <w:rFonts w:ascii="Arial" w:hAnsi="Arial" w:cs="Arial"/>
                <w:lang w:val="en-US"/>
              </w:rPr>
              <w:t xml:space="preserve"> </w:t>
            </w:r>
            <w:r w:rsidRPr="002A470F">
              <w:rPr>
                <w:rFonts w:ascii="Sylfaen" w:hAnsi="Sylfaen" w:cs="Sylfaen"/>
                <w:lang w:val="en-US"/>
              </w:rPr>
              <w:t>ან</w:t>
            </w:r>
            <w:r w:rsidRPr="002A470F">
              <w:rPr>
                <w:rFonts w:ascii="Arial" w:hAnsi="Arial" w:cs="Arial"/>
                <w:lang w:val="en-US"/>
              </w:rPr>
              <w:t xml:space="preserve"> </w:t>
            </w:r>
            <w:r w:rsidRPr="002A470F">
              <w:rPr>
                <w:rFonts w:ascii="Sylfaen" w:hAnsi="Sylfaen" w:cs="Sylfaen"/>
                <w:lang w:val="en-US"/>
              </w:rPr>
              <w:t>სავაჭრო</w:t>
            </w:r>
            <w:r w:rsidRPr="002A470F">
              <w:rPr>
                <w:rFonts w:ascii="Arial" w:hAnsi="Arial" w:cs="Arial"/>
                <w:lang w:val="en-US"/>
              </w:rPr>
              <w:t xml:space="preserve"> </w:t>
            </w:r>
            <w:r w:rsidRPr="002A470F">
              <w:rPr>
                <w:rFonts w:ascii="Sylfaen" w:hAnsi="Sylfaen" w:cs="Sylfaen"/>
                <w:lang w:val="en-US"/>
              </w:rPr>
              <w:t>ნიშნები</w:t>
            </w:r>
            <w:r w:rsidRPr="002A470F">
              <w:rPr>
                <w:rFonts w:ascii="Arial" w:hAnsi="Arial" w:cs="Arial"/>
                <w:lang w:val="en-US"/>
              </w:rPr>
              <w:t>.</w:t>
            </w:r>
            <w:r w:rsidR="00FA5670">
              <w:rPr>
                <w:rFonts w:ascii="Sylfaen" w:hAnsi="Sylfaen" w:cs="Arial"/>
                <w:lang w:val="ka-GE"/>
              </w:rPr>
              <w:t xml:space="preserve"> </w:t>
            </w:r>
            <w:commentRangeEnd w:id="18"/>
            <w:r w:rsidR="002958CC">
              <w:rPr>
                <w:rStyle w:val="CommentReference"/>
              </w:rPr>
              <w:commentReference w:id="18"/>
            </w:r>
            <w:r w:rsidR="002A470F" w:rsidRPr="00FA5670">
              <w:rPr>
                <w:rFonts w:ascii="Sylfaen" w:hAnsi="Sylfaen" w:cs="Sylfaen"/>
                <w:lang w:val="en-US"/>
              </w:rPr>
              <w:t>ყოველივე</w:t>
            </w:r>
            <w:r w:rsidR="002A470F" w:rsidRPr="00FA5670">
              <w:rPr>
                <w:rFonts w:ascii="Arial" w:hAnsi="Arial" w:cs="Arial"/>
                <w:lang w:val="en-US"/>
              </w:rPr>
              <w:t xml:space="preserve"> </w:t>
            </w:r>
            <w:r w:rsidR="002A470F" w:rsidRPr="00FA5670">
              <w:rPr>
                <w:rFonts w:ascii="Sylfaen" w:hAnsi="Sylfaen" w:cs="Sylfaen"/>
                <w:lang w:val="en-US"/>
              </w:rPr>
              <w:t>ზემოთაღნიშნული</w:t>
            </w:r>
            <w:r w:rsidR="002A470F" w:rsidRPr="00FA5670">
              <w:rPr>
                <w:rFonts w:ascii="Arial" w:hAnsi="Arial" w:cs="Arial"/>
                <w:lang w:val="en-US"/>
              </w:rPr>
              <w:t xml:space="preserve"> </w:t>
            </w:r>
            <w:r w:rsidR="002A470F" w:rsidRPr="00FA5670">
              <w:rPr>
                <w:rFonts w:ascii="Sylfaen" w:hAnsi="Sylfaen" w:cs="Sylfaen"/>
                <w:lang w:val="en-US"/>
              </w:rPr>
              <w:t>საზოგადო</w:t>
            </w:r>
            <w:r w:rsidR="002A470F" w:rsidRPr="00FA5670">
              <w:rPr>
                <w:rFonts w:ascii="Arial" w:hAnsi="Arial" w:cs="Arial"/>
                <w:lang w:val="en-US"/>
              </w:rPr>
              <w:t xml:space="preserve"> </w:t>
            </w:r>
            <w:r w:rsidR="002A470F" w:rsidRPr="00FA5670">
              <w:rPr>
                <w:rFonts w:ascii="Sylfaen" w:hAnsi="Sylfaen" w:cs="Sylfaen"/>
                <w:lang w:val="en-US"/>
              </w:rPr>
              <w:t>მიზნების</w:t>
            </w:r>
            <w:r w:rsidR="002A470F" w:rsidRPr="00FA5670">
              <w:rPr>
                <w:rFonts w:ascii="Arial" w:hAnsi="Arial" w:cs="Arial"/>
                <w:lang w:val="en-US"/>
              </w:rPr>
              <w:t xml:space="preserve"> </w:t>
            </w:r>
            <w:r w:rsidR="002A470F" w:rsidRPr="00FA5670">
              <w:rPr>
                <w:rFonts w:ascii="Sylfaen" w:hAnsi="Sylfaen" w:cs="Sylfaen"/>
                <w:lang w:val="en-US"/>
              </w:rPr>
              <w:t>დაზარალების</w:t>
            </w:r>
            <w:r w:rsidR="002A470F" w:rsidRPr="00FA5670">
              <w:rPr>
                <w:rFonts w:ascii="Arial" w:hAnsi="Arial" w:cs="Arial"/>
                <w:lang w:val="en-US"/>
              </w:rPr>
              <w:t xml:space="preserve"> </w:t>
            </w:r>
            <w:r w:rsidR="002A470F" w:rsidRPr="00FA5670">
              <w:rPr>
                <w:rFonts w:ascii="Sylfaen" w:hAnsi="Sylfaen" w:cs="Sylfaen"/>
                <w:lang w:val="en-US"/>
              </w:rPr>
              <w:t>გარეშე</w:t>
            </w:r>
            <w:r w:rsidR="002A470F" w:rsidRPr="00FA5670">
              <w:rPr>
                <w:rFonts w:ascii="Arial" w:hAnsi="Arial" w:cs="Arial"/>
                <w:lang w:val="en-US"/>
              </w:rPr>
              <w:t xml:space="preserve"> </w:t>
            </w:r>
            <w:commentRangeStart w:id="19"/>
            <w:r w:rsidR="002A470F" w:rsidRPr="00FA5670">
              <w:rPr>
                <w:rFonts w:ascii="Sylfaen" w:hAnsi="Sylfaen" w:cs="Sylfaen"/>
                <w:lang w:val="en-US"/>
              </w:rPr>
              <w:t>ორგანიზაცია</w:t>
            </w:r>
            <w:r w:rsidR="002A470F" w:rsidRPr="00FA5670">
              <w:rPr>
                <w:rFonts w:ascii="Arial" w:hAnsi="Arial" w:cs="Arial"/>
                <w:lang w:val="en-US"/>
              </w:rPr>
              <w:t xml:space="preserve"> </w:t>
            </w:r>
            <w:r w:rsidR="002A470F" w:rsidRPr="00FA5670">
              <w:rPr>
                <w:rFonts w:ascii="Sylfaen" w:hAnsi="Sylfaen" w:cs="Sylfaen"/>
                <w:lang w:val="en-US"/>
              </w:rPr>
              <w:t>თანხმდება</w:t>
            </w:r>
            <w:r w:rsidR="002A470F" w:rsidRPr="00FA5670">
              <w:rPr>
                <w:rFonts w:ascii="Arial" w:hAnsi="Arial" w:cs="Arial"/>
                <w:lang w:val="en-US"/>
              </w:rPr>
              <w:t xml:space="preserve">, </w:t>
            </w:r>
            <w:commentRangeEnd w:id="19"/>
            <w:r w:rsidR="0059058B">
              <w:rPr>
                <w:rStyle w:val="CommentReference"/>
              </w:rPr>
              <w:commentReference w:id="19"/>
            </w:r>
            <w:r w:rsidR="002A470F" w:rsidRPr="00FA5670">
              <w:rPr>
                <w:rFonts w:ascii="Sylfaen" w:hAnsi="Sylfaen" w:cs="Sylfaen"/>
                <w:lang w:val="en-US"/>
              </w:rPr>
              <w:t>რომ</w:t>
            </w:r>
            <w:r w:rsidR="002A470F" w:rsidRPr="00FA5670">
              <w:rPr>
                <w:rFonts w:ascii="Arial" w:hAnsi="Arial" w:cs="Arial"/>
                <w:lang w:val="en-US"/>
              </w:rPr>
              <w:t xml:space="preserve"> </w:t>
            </w:r>
            <w:r w:rsidR="002A470F" w:rsidRPr="00FA5670">
              <w:rPr>
                <w:rFonts w:ascii="Sylfaen" w:hAnsi="Sylfaen" w:cs="Sylfaen"/>
                <w:lang w:val="en-US"/>
              </w:rPr>
              <w:t>ნოვარტისი</w:t>
            </w:r>
            <w:r w:rsidR="002A470F" w:rsidRPr="00FA5670">
              <w:rPr>
                <w:rFonts w:ascii="Arial" w:hAnsi="Arial" w:cs="Arial"/>
                <w:lang w:val="en-US"/>
              </w:rPr>
              <w:t xml:space="preserve"> </w:t>
            </w:r>
            <w:r w:rsidR="002A470F" w:rsidRPr="00FA5670">
              <w:rPr>
                <w:rFonts w:ascii="Sylfaen" w:hAnsi="Sylfaen" w:cs="Sylfaen"/>
                <w:lang w:val="en-US"/>
              </w:rPr>
              <w:t>უფლებამოსილია</w:t>
            </w:r>
            <w:r w:rsidR="002A470F" w:rsidRPr="00FA5670">
              <w:rPr>
                <w:rFonts w:ascii="Arial" w:hAnsi="Arial" w:cs="Arial"/>
                <w:lang w:val="en-US"/>
              </w:rPr>
              <w:t xml:space="preserve"> </w:t>
            </w:r>
            <w:r w:rsidR="00DD3EF9" w:rsidRPr="00FA5670">
              <w:rPr>
                <w:rFonts w:ascii="Sylfaen" w:hAnsi="Sylfaen" w:cs="Sylfaen"/>
                <w:lang w:val="en-US"/>
              </w:rPr>
              <w:t>იდენტიფიცირდეს</w:t>
            </w:r>
            <w:r w:rsidR="00DD3EF9" w:rsidRPr="00FA5670">
              <w:rPr>
                <w:rFonts w:ascii="Arial" w:hAnsi="Arial" w:cs="Arial"/>
                <w:lang w:val="en-US"/>
              </w:rPr>
              <w:t xml:space="preserve"> </w:t>
            </w:r>
            <w:r w:rsidR="002A470F" w:rsidRPr="00FA5670">
              <w:rPr>
                <w:rFonts w:ascii="Sylfaen" w:hAnsi="Sylfaen" w:cs="Sylfaen"/>
                <w:lang w:val="en-US"/>
              </w:rPr>
              <w:t>როგორც</w:t>
            </w:r>
            <w:r w:rsidR="00DD3EF9" w:rsidRPr="00FA5670">
              <w:rPr>
                <w:rFonts w:ascii="Arial" w:hAnsi="Arial" w:cs="Arial"/>
                <w:lang w:val="en-US"/>
              </w:rPr>
              <w:t xml:space="preserve"> </w:t>
            </w:r>
            <w:r w:rsidR="002A470F" w:rsidRPr="00FA5670">
              <w:rPr>
                <w:rFonts w:ascii="Sylfaen" w:hAnsi="Sylfaen" w:cs="Sylfaen"/>
                <w:lang w:val="en-US"/>
              </w:rPr>
              <w:t>დონორის</w:t>
            </w:r>
            <w:r w:rsidR="002A470F" w:rsidRPr="00FA5670">
              <w:rPr>
                <w:rFonts w:ascii="Arial" w:hAnsi="Arial" w:cs="Arial"/>
                <w:lang w:val="en-US"/>
              </w:rPr>
              <w:t xml:space="preserve">  </w:t>
            </w:r>
            <w:r w:rsidR="00DD3EF9" w:rsidRPr="00FA5670">
              <w:rPr>
                <w:rFonts w:ascii="Sylfaen" w:hAnsi="Sylfaen" w:cs="Sylfaen"/>
                <w:lang w:val="en-US"/>
              </w:rPr>
              <w:t>კომპანია</w:t>
            </w:r>
            <w:r w:rsidR="002A470F" w:rsidRPr="00FA5670">
              <w:rPr>
                <w:rFonts w:ascii="Arial" w:hAnsi="Arial" w:cs="Arial"/>
                <w:lang w:val="en-US"/>
              </w:rPr>
              <w:t xml:space="preserve"> </w:t>
            </w:r>
            <w:r w:rsidR="002A470F" w:rsidRPr="00FA5670">
              <w:rPr>
                <w:rFonts w:ascii="Sylfaen" w:hAnsi="Sylfaen" w:cs="Sylfaen"/>
                <w:lang w:val="en-US"/>
              </w:rPr>
              <w:t>ნოვარტისის</w:t>
            </w:r>
            <w:r w:rsidR="002A470F" w:rsidRPr="00FA5670">
              <w:rPr>
                <w:rFonts w:ascii="Arial" w:hAnsi="Arial" w:cs="Arial"/>
                <w:lang w:val="en-US"/>
              </w:rPr>
              <w:t xml:space="preserve"> </w:t>
            </w:r>
            <w:r w:rsidR="002A470F" w:rsidRPr="00FA5670">
              <w:rPr>
                <w:rFonts w:ascii="Sylfaen" w:hAnsi="Sylfaen" w:cs="Sylfaen"/>
                <w:lang w:val="en-US"/>
              </w:rPr>
              <w:t>და</w:t>
            </w:r>
            <w:r w:rsidR="002A470F" w:rsidRPr="00FA5670">
              <w:rPr>
                <w:rFonts w:ascii="Arial" w:hAnsi="Arial" w:cs="Arial"/>
                <w:lang w:val="en-US"/>
              </w:rPr>
              <w:t>/</w:t>
            </w:r>
            <w:r w:rsidR="002A470F" w:rsidRPr="00FA5670">
              <w:rPr>
                <w:rFonts w:ascii="Sylfaen" w:hAnsi="Sylfaen" w:cs="Sylfaen"/>
                <w:lang w:val="en-US"/>
              </w:rPr>
              <w:t>ან</w:t>
            </w:r>
            <w:r w:rsidR="002A470F" w:rsidRPr="00FA5670">
              <w:rPr>
                <w:rFonts w:ascii="Arial" w:hAnsi="Arial" w:cs="Arial"/>
                <w:lang w:val="en-US"/>
              </w:rPr>
              <w:t xml:space="preserve"> </w:t>
            </w:r>
            <w:r w:rsidR="002A470F" w:rsidRPr="00FA5670">
              <w:rPr>
                <w:rFonts w:ascii="Sylfaen" w:hAnsi="Sylfaen" w:cs="Sylfaen"/>
                <w:lang w:val="en-US"/>
              </w:rPr>
              <w:t>მასთან</w:t>
            </w:r>
            <w:r w:rsidR="002A470F" w:rsidRPr="00FA5670">
              <w:rPr>
                <w:rFonts w:ascii="Arial" w:hAnsi="Arial" w:cs="Arial"/>
                <w:lang w:val="en-US"/>
              </w:rPr>
              <w:t xml:space="preserve"> </w:t>
            </w:r>
            <w:r w:rsidR="002A470F" w:rsidRPr="00FA5670">
              <w:rPr>
                <w:rFonts w:ascii="Sylfaen" w:hAnsi="Sylfaen" w:cs="Sylfaen"/>
                <w:lang w:val="en-US"/>
              </w:rPr>
              <w:t>აფილირებული</w:t>
            </w:r>
            <w:r w:rsidR="002A470F" w:rsidRPr="00FA5670">
              <w:rPr>
                <w:rFonts w:ascii="Arial" w:hAnsi="Arial" w:cs="Arial"/>
                <w:lang w:val="en-US"/>
              </w:rPr>
              <w:t xml:space="preserve"> </w:t>
            </w:r>
            <w:r w:rsidR="002A470F" w:rsidRPr="00FA5670">
              <w:rPr>
                <w:rFonts w:ascii="Sylfaen" w:hAnsi="Sylfaen" w:cs="Sylfaen"/>
                <w:lang w:val="en-US"/>
              </w:rPr>
              <w:t>კომპანიების</w:t>
            </w:r>
            <w:r w:rsidR="002A470F" w:rsidRPr="00FA5670">
              <w:rPr>
                <w:rFonts w:ascii="Arial" w:hAnsi="Arial" w:cs="Arial"/>
                <w:lang w:val="en-US"/>
              </w:rPr>
              <w:t xml:space="preserve"> </w:t>
            </w:r>
            <w:r w:rsidR="002A470F" w:rsidRPr="00FA5670">
              <w:rPr>
                <w:rFonts w:ascii="Sylfaen" w:hAnsi="Sylfaen" w:cs="Sylfaen"/>
                <w:lang w:val="en-US"/>
              </w:rPr>
              <w:t>ვებ</w:t>
            </w:r>
            <w:r w:rsidR="00DD3EF9" w:rsidRPr="00FA5670">
              <w:rPr>
                <w:rFonts w:ascii="Sylfaen" w:hAnsi="Sylfaen" w:cs="Sylfaen"/>
                <w:lang w:val="ka-GE"/>
              </w:rPr>
              <w:t>-</w:t>
            </w:r>
            <w:r w:rsidR="002A470F" w:rsidRPr="00FA5670">
              <w:rPr>
                <w:rFonts w:ascii="Sylfaen" w:hAnsi="Sylfaen" w:cs="Sylfaen"/>
                <w:lang w:val="en-US"/>
              </w:rPr>
              <w:t>გვერდებზე</w:t>
            </w:r>
            <w:r w:rsidR="002A470F" w:rsidRPr="00FA5670">
              <w:rPr>
                <w:rFonts w:ascii="Arial" w:hAnsi="Arial" w:cs="Arial"/>
                <w:lang w:val="en-US"/>
              </w:rPr>
              <w:t xml:space="preserve">, </w:t>
            </w:r>
            <w:r w:rsidR="002A470F" w:rsidRPr="00FA5670">
              <w:rPr>
                <w:rFonts w:ascii="Sylfaen" w:hAnsi="Sylfaen" w:cs="Sylfaen"/>
                <w:lang w:val="en-US"/>
              </w:rPr>
              <w:t>ლიტერატურაში</w:t>
            </w:r>
            <w:r w:rsidR="002A470F" w:rsidRPr="00FA5670">
              <w:rPr>
                <w:rFonts w:ascii="Arial" w:hAnsi="Arial" w:cs="Arial"/>
                <w:lang w:val="en-US"/>
              </w:rPr>
              <w:t xml:space="preserve"> </w:t>
            </w:r>
            <w:r w:rsidR="002A470F" w:rsidRPr="00FA5670">
              <w:rPr>
                <w:rFonts w:ascii="Sylfaen" w:hAnsi="Sylfaen" w:cs="Sylfaen"/>
                <w:lang w:val="en-US"/>
              </w:rPr>
              <w:t>ან</w:t>
            </w:r>
            <w:r w:rsidR="002A470F" w:rsidRPr="00FA5670">
              <w:rPr>
                <w:rFonts w:ascii="Arial" w:hAnsi="Arial" w:cs="Arial"/>
                <w:lang w:val="en-US"/>
              </w:rPr>
              <w:t xml:space="preserve"> / </w:t>
            </w:r>
            <w:r w:rsidR="002A470F" w:rsidRPr="00FA5670">
              <w:rPr>
                <w:rFonts w:ascii="Sylfaen" w:hAnsi="Sylfaen" w:cs="Sylfaen"/>
                <w:lang w:val="en-US"/>
              </w:rPr>
              <w:t>და</w:t>
            </w:r>
            <w:r w:rsidR="002A470F" w:rsidRPr="00FA5670">
              <w:rPr>
                <w:rFonts w:ascii="Arial" w:hAnsi="Arial" w:cs="Arial"/>
                <w:lang w:val="en-US"/>
              </w:rPr>
              <w:t xml:space="preserve"> </w:t>
            </w:r>
            <w:r w:rsidR="002A470F" w:rsidRPr="00FA5670">
              <w:rPr>
                <w:rFonts w:ascii="Sylfaen" w:hAnsi="Sylfaen" w:cs="Sylfaen"/>
                <w:lang w:val="en-US"/>
              </w:rPr>
              <w:t>სხვა</w:t>
            </w:r>
            <w:r w:rsidR="002A470F" w:rsidRPr="00FA5670">
              <w:rPr>
                <w:rFonts w:ascii="Arial" w:hAnsi="Arial" w:cs="Arial"/>
                <w:lang w:val="en-US"/>
              </w:rPr>
              <w:t xml:space="preserve"> </w:t>
            </w:r>
            <w:r w:rsidR="002A470F" w:rsidRPr="00FA5670">
              <w:rPr>
                <w:rFonts w:ascii="Sylfaen" w:hAnsi="Sylfaen" w:cs="Sylfaen"/>
                <w:lang w:val="en-US"/>
              </w:rPr>
              <w:t>მასალებში</w:t>
            </w:r>
            <w:r w:rsidR="002A470F" w:rsidRPr="00FA5670">
              <w:rPr>
                <w:rFonts w:ascii="Arial" w:hAnsi="Arial" w:cs="Arial"/>
                <w:lang w:val="en-US"/>
              </w:rPr>
              <w:t xml:space="preserve"> </w:t>
            </w:r>
            <w:r w:rsidR="002A470F" w:rsidRPr="00FA5670">
              <w:rPr>
                <w:rFonts w:ascii="Sylfaen" w:hAnsi="Sylfaen" w:cs="Sylfaen"/>
                <w:lang w:val="en-US"/>
              </w:rPr>
              <w:t>და</w:t>
            </w:r>
            <w:r w:rsidR="002A470F" w:rsidRPr="00FA5670">
              <w:rPr>
                <w:rFonts w:ascii="Arial" w:hAnsi="Arial" w:cs="Arial"/>
                <w:lang w:val="en-US"/>
              </w:rPr>
              <w:t xml:space="preserve"> </w:t>
            </w:r>
            <w:r w:rsidR="002A470F" w:rsidRPr="00FA5670">
              <w:rPr>
                <w:rFonts w:ascii="Sylfaen" w:hAnsi="Sylfaen" w:cs="Sylfaen"/>
                <w:lang w:val="en-US"/>
              </w:rPr>
              <w:t>ორგანიზაცია</w:t>
            </w:r>
            <w:r w:rsidR="00DD3EF9" w:rsidRPr="00FA5670">
              <w:rPr>
                <w:rFonts w:ascii="Sylfaen" w:hAnsi="Sylfaen" w:cs="Sylfaen"/>
                <w:lang w:val="ka-GE"/>
              </w:rPr>
              <w:t xml:space="preserve"> </w:t>
            </w:r>
            <w:r w:rsidR="002A470F" w:rsidRPr="00FA5670">
              <w:rPr>
                <w:rFonts w:ascii="Sylfaen" w:hAnsi="Sylfaen" w:cs="Sylfaen"/>
                <w:lang w:val="en-US"/>
              </w:rPr>
              <w:t>აცხადებს</w:t>
            </w:r>
            <w:r w:rsidR="002A470F" w:rsidRPr="00FA5670">
              <w:rPr>
                <w:rFonts w:ascii="Arial" w:hAnsi="Arial" w:cs="Arial"/>
                <w:lang w:val="en-US"/>
              </w:rPr>
              <w:t xml:space="preserve"> </w:t>
            </w:r>
            <w:r w:rsidR="002A470F" w:rsidRPr="00FA5670">
              <w:rPr>
                <w:rFonts w:ascii="Sylfaen" w:hAnsi="Sylfaen" w:cs="Sylfaen"/>
                <w:lang w:val="en-US"/>
              </w:rPr>
              <w:t>თანხმობას</w:t>
            </w:r>
            <w:r w:rsidR="002A470F" w:rsidRPr="00FA5670">
              <w:rPr>
                <w:rFonts w:ascii="Arial" w:hAnsi="Arial" w:cs="Arial"/>
                <w:lang w:val="en-US"/>
              </w:rPr>
              <w:t xml:space="preserve">, </w:t>
            </w:r>
            <w:r w:rsidR="002A470F" w:rsidRPr="00FA5670">
              <w:rPr>
                <w:rFonts w:ascii="Sylfaen" w:hAnsi="Sylfaen" w:cs="Sylfaen"/>
                <w:lang w:val="en-US"/>
              </w:rPr>
              <w:t>რომ</w:t>
            </w:r>
            <w:r w:rsidR="002A470F" w:rsidRPr="00FA5670">
              <w:rPr>
                <w:rFonts w:ascii="Arial" w:hAnsi="Arial" w:cs="Arial"/>
                <w:lang w:val="en-US"/>
              </w:rPr>
              <w:t xml:space="preserve"> </w:t>
            </w:r>
            <w:r w:rsidR="002A470F" w:rsidRPr="00FA5670">
              <w:rPr>
                <w:rFonts w:ascii="Sylfaen" w:hAnsi="Sylfaen" w:cs="Sylfaen"/>
                <w:lang w:val="en-US"/>
              </w:rPr>
              <w:t>ნოვარტისი</w:t>
            </w:r>
            <w:r w:rsidR="002A470F" w:rsidRPr="00FA5670">
              <w:rPr>
                <w:rFonts w:ascii="Arial" w:hAnsi="Arial" w:cs="Arial"/>
                <w:lang w:val="en-US"/>
              </w:rPr>
              <w:t xml:space="preserve"> </w:t>
            </w:r>
            <w:r w:rsidR="002A470F" w:rsidRPr="00FA5670">
              <w:rPr>
                <w:rFonts w:ascii="Sylfaen" w:hAnsi="Sylfaen" w:cs="Sylfaen"/>
                <w:lang w:val="en-US"/>
              </w:rPr>
              <w:t>ან</w:t>
            </w:r>
            <w:r w:rsidR="002A470F" w:rsidRPr="00FA5670">
              <w:rPr>
                <w:rFonts w:ascii="Arial" w:hAnsi="Arial" w:cs="Arial"/>
                <w:lang w:val="en-US"/>
              </w:rPr>
              <w:t xml:space="preserve"> / </w:t>
            </w:r>
            <w:r w:rsidR="002A470F" w:rsidRPr="00FA5670">
              <w:rPr>
                <w:rFonts w:ascii="Sylfaen" w:hAnsi="Sylfaen" w:cs="Sylfaen"/>
                <w:lang w:val="en-US"/>
              </w:rPr>
              <w:t>და</w:t>
            </w:r>
            <w:r w:rsidR="002A470F" w:rsidRPr="00FA5670">
              <w:rPr>
                <w:rFonts w:ascii="Arial" w:hAnsi="Arial" w:cs="Arial"/>
                <w:lang w:val="en-US"/>
              </w:rPr>
              <w:t xml:space="preserve"> </w:t>
            </w:r>
            <w:r w:rsidR="002A470F" w:rsidRPr="00FA5670">
              <w:rPr>
                <w:rFonts w:ascii="Sylfaen" w:hAnsi="Sylfaen" w:cs="Sylfaen"/>
                <w:lang w:val="en-US"/>
              </w:rPr>
              <w:t>მასთან</w:t>
            </w:r>
            <w:r w:rsidR="002A470F" w:rsidRPr="00FA5670">
              <w:rPr>
                <w:rFonts w:ascii="Arial" w:hAnsi="Arial" w:cs="Arial"/>
                <w:lang w:val="en-US"/>
              </w:rPr>
              <w:t xml:space="preserve"> </w:t>
            </w:r>
            <w:r w:rsidR="002A470F" w:rsidRPr="00FA5670">
              <w:rPr>
                <w:rFonts w:ascii="Sylfaen" w:hAnsi="Sylfaen" w:cs="Sylfaen"/>
                <w:lang w:val="en-US"/>
              </w:rPr>
              <w:t>აფილირებული</w:t>
            </w:r>
            <w:r w:rsidR="002A470F" w:rsidRPr="00FA5670">
              <w:rPr>
                <w:rFonts w:ascii="Arial" w:hAnsi="Arial" w:cs="Arial"/>
                <w:lang w:val="en-US"/>
              </w:rPr>
              <w:t xml:space="preserve"> </w:t>
            </w:r>
            <w:r w:rsidR="002A470F" w:rsidRPr="00FA5670">
              <w:rPr>
                <w:rFonts w:ascii="Sylfaen" w:hAnsi="Sylfaen" w:cs="Sylfaen"/>
                <w:lang w:val="en-US"/>
              </w:rPr>
              <w:t>კომპანიები</w:t>
            </w:r>
            <w:r w:rsidR="002A470F" w:rsidRPr="00FA5670">
              <w:rPr>
                <w:rFonts w:ascii="Arial" w:hAnsi="Arial" w:cs="Arial"/>
                <w:lang w:val="en-US"/>
              </w:rPr>
              <w:t xml:space="preserve"> </w:t>
            </w:r>
            <w:r w:rsidR="002A470F" w:rsidRPr="00FA5670">
              <w:rPr>
                <w:rFonts w:ascii="Sylfaen" w:hAnsi="Sylfaen" w:cs="Sylfaen"/>
                <w:lang w:val="en-US"/>
              </w:rPr>
              <w:t>საჯაროდ</w:t>
            </w:r>
            <w:r w:rsidR="002A470F" w:rsidRPr="00FA5670">
              <w:rPr>
                <w:rFonts w:ascii="Arial" w:hAnsi="Arial" w:cs="Arial"/>
                <w:lang w:val="en-US"/>
              </w:rPr>
              <w:t xml:space="preserve"> </w:t>
            </w:r>
            <w:r w:rsidR="002A470F" w:rsidRPr="00FA5670">
              <w:rPr>
                <w:rFonts w:ascii="Sylfaen" w:hAnsi="Sylfaen" w:cs="Sylfaen"/>
                <w:lang w:val="en-US"/>
              </w:rPr>
              <w:t>გამოაქვეყნებენ</w:t>
            </w:r>
            <w:r w:rsidR="002A470F" w:rsidRPr="00FA5670">
              <w:rPr>
                <w:rFonts w:ascii="Arial" w:hAnsi="Arial" w:cs="Arial"/>
                <w:lang w:val="en-US"/>
              </w:rPr>
              <w:t xml:space="preserve"> </w:t>
            </w:r>
            <w:r w:rsidR="002A470F" w:rsidRPr="00FA5670">
              <w:rPr>
                <w:rFonts w:ascii="Sylfaen" w:hAnsi="Sylfaen" w:cs="Sylfaen"/>
                <w:lang w:val="en-US"/>
              </w:rPr>
              <w:t>საჭირო</w:t>
            </w:r>
            <w:r w:rsidR="002A470F" w:rsidRPr="00FA5670">
              <w:rPr>
                <w:rFonts w:ascii="Arial" w:hAnsi="Arial" w:cs="Arial"/>
                <w:lang w:val="en-US"/>
              </w:rPr>
              <w:t xml:space="preserve"> </w:t>
            </w:r>
            <w:r w:rsidR="002A470F" w:rsidRPr="00FA5670">
              <w:rPr>
                <w:rFonts w:ascii="Sylfaen" w:hAnsi="Sylfaen" w:cs="Sylfaen"/>
                <w:lang w:val="en-US"/>
              </w:rPr>
              <w:t>ინფორმაციას</w:t>
            </w:r>
            <w:r w:rsidR="002A470F" w:rsidRPr="00FA5670">
              <w:rPr>
                <w:rFonts w:ascii="Arial" w:hAnsi="Arial" w:cs="Arial"/>
                <w:lang w:val="en-US"/>
              </w:rPr>
              <w:t xml:space="preserve">, </w:t>
            </w:r>
            <w:r w:rsidR="002A470F" w:rsidRPr="00FA5670">
              <w:rPr>
                <w:rFonts w:ascii="Sylfaen" w:hAnsi="Sylfaen" w:cs="Sylfaen"/>
                <w:lang w:val="en-US"/>
              </w:rPr>
              <w:t>რომელი</w:t>
            </w:r>
            <w:r w:rsidR="00DD3EF9" w:rsidRPr="00FA5670">
              <w:rPr>
                <w:rFonts w:ascii="Sylfaen" w:hAnsi="Sylfaen" w:cs="Sylfaen"/>
                <w:lang w:val="en-US"/>
              </w:rPr>
              <w:t>ს</w:t>
            </w:r>
            <w:r w:rsidR="002A470F" w:rsidRPr="00FA5670">
              <w:rPr>
                <w:rFonts w:ascii="Arial" w:hAnsi="Arial" w:cs="Arial"/>
                <w:lang w:val="en-US"/>
              </w:rPr>
              <w:t xml:space="preserve"> </w:t>
            </w:r>
            <w:r w:rsidR="002A470F" w:rsidRPr="00FA5670">
              <w:rPr>
                <w:rFonts w:ascii="Sylfaen" w:hAnsi="Sylfaen" w:cs="Sylfaen"/>
                <w:lang w:val="en-US"/>
              </w:rPr>
              <w:t>გაიცე</w:t>
            </w:r>
            <w:r w:rsidR="00DD3EF9" w:rsidRPr="00FA5670">
              <w:rPr>
                <w:rFonts w:ascii="Sylfaen" w:hAnsi="Sylfaen" w:cs="Sylfaen"/>
                <w:lang w:val="en-US"/>
              </w:rPr>
              <w:t>მა უნდა</w:t>
            </w:r>
            <w:r w:rsidR="00DD3EF9" w:rsidRPr="00FA5670">
              <w:rPr>
                <w:rFonts w:ascii="Arial" w:hAnsi="Arial" w:cs="Arial"/>
                <w:lang w:val="en-US"/>
              </w:rPr>
              <w:t xml:space="preserve"> </w:t>
            </w:r>
            <w:r w:rsidR="00DD3EF9" w:rsidRPr="00FA5670">
              <w:rPr>
                <w:rFonts w:ascii="Sylfaen" w:hAnsi="Sylfaen" w:cs="Arial"/>
                <w:lang w:val="ka-GE"/>
              </w:rPr>
              <w:t>მოხდეს</w:t>
            </w:r>
            <w:r w:rsidR="002A470F" w:rsidRPr="00FA5670">
              <w:rPr>
                <w:rFonts w:ascii="Arial" w:hAnsi="Arial" w:cs="Arial"/>
                <w:lang w:val="en-US"/>
              </w:rPr>
              <w:t xml:space="preserve"> </w:t>
            </w:r>
            <w:r w:rsidR="002A470F" w:rsidRPr="00FA5670">
              <w:rPr>
                <w:rFonts w:ascii="Sylfaen" w:hAnsi="Sylfaen" w:cs="Sylfaen"/>
                <w:lang w:val="en-US"/>
              </w:rPr>
              <w:t>მოქმედი</w:t>
            </w:r>
            <w:r w:rsidR="002A470F" w:rsidRPr="00FA5670">
              <w:rPr>
                <w:rFonts w:ascii="Arial" w:hAnsi="Arial" w:cs="Arial"/>
                <w:lang w:val="en-US"/>
              </w:rPr>
              <w:t xml:space="preserve"> </w:t>
            </w:r>
            <w:r w:rsidR="002A470F" w:rsidRPr="00FA5670">
              <w:rPr>
                <w:rFonts w:ascii="Sylfaen" w:hAnsi="Sylfaen" w:cs="Sylfaen"/>
                <w:lang w:val="en-US"/>
              </w:rPr>
              <w:t>კანონმდებლობის</w:t>
            </w:r>
            <w:r w:rsidR="002A470F" w:rsidRPr="00FA5670">
              <w:rPr>
                <w:rFonts w:ascii="Arial" w:hAnsi="Arial" w:cs="Arial"/>
                <w:lang w:val="en-US"/>
              </w:rPr>
              <w:t xml:space="preserve"> </w:t>
            </w:r>
            <w:r w:rsidR="002A470F" w:rsidRPr="00FA5670">
              <w:rPr>
                <w:rFonts w:ascii="Sylfaen" w:hAnsi="Sylfaen" w:cs="Sylfaen"/>
                <w:lang w:val="en-US"/>
              </w:rPr>
              <w:t>შესაბამისად</w:t>
            </w:r>
            <w:r w:rsidR="002A470F" w:rsidRPr="00FA5670">
              <w:rPr>
                <w:rFonts w:ascii="Arial" w:hAnsi="Arial" w:cs="Arial"/>
                <w:lang w:val="en-US"/>
              </w:rPr>
              <w:t xml:space="preserve">, </w:t>
            </w:r>
            <w:r w:rsidR="002A470F" w:rsidRPr="00FA5670">
              <w:rPr>
                <w:rFonts w:ascii="Sylfaen" w:hAnsi="Sylfaen" w:cs="Sylfaen"/>
                <w:lang w:val="en-US"/>
              </w:rPr>
              <w:t>მოიცავს</w:t>
            </w:r>
            <w:r w:rsidR="002A470F" w:rsidRPr="00FA5670">
              <w:rPr>
                <w:rFonts w:ascii="Arial" w:hAnsi="Arial" w:cs="Arial"/>
                <w:lang w:val="en-US"/>
              </w:rPr>
              <w:t xml:space="preserve">, </w:t>
            </w:r>
            <w:r w:rsidR="002A470F" w:rsidRPr="00FA5670">
              <w:rPr>
                <w:rFonts w:ascii="Sylfaen" w:hAnsi="Sylfaen" w:cs="Sylfaen"/>
                <w:lang w:val="en-US"/>
              </w:rPr>
              <w:t>მაგრამ</w:t>
            </w:r>
            <w:r w:rsidR="002A470F" w:rsidRPr="00FA5670">
              <w:rPr>
                <w:rFonts w:ascii="Arial" w:hAnsi="Arial" w:cs="Arial"/>
                <w:lang w:val="en-US"/>
              </w:rPr>
              <w:t xml:space="preserve"> </w:t>
            </w:r>
            <w:r w:rsidR="002A470F" w:rsidRPr="00FA5670">
              <w:rPr>
                <w:rFonts w:ascii="Sylfaen" w:hAnsi="Sylfaen" w:cs="Sylfaen"/>
                <w:lang w:val="en-US"/>
              </w:rPr>
              <w:t>არ</w:t>
            </w:r>
            <w:r w:rsidR="002A470F" w:rsidRPr="00FA5670">
              <w:rPr>
                <w:rFonts w:ascii="Arial" w:hAnsi="Arial" w:cs="Arial"/>
                <w:lang w:val="en-US"/>
              </w:rPr>
              <w:t xml:space="preserve"> </w:t>
            </w:r>
            <w:r w:rsidR="002A470F" w:rsidRPr="00FA5670">
              <w:rPr>
                <w:rFonts w:ascii="Sylfaen" w:hAnsi="Sylfaen" w:cs="Sylfaen"/>
                <w:lang w:val="en-US"/>
              </w:rPr>
              <w:t>შემოიფარგლება</w:t>
            </w:r>
            <w:r w:rsidR="002A470F" w:rsidRPr="00FA5670">
              <w:rPr>
                <w:rFonts w:ascii="Arial" w:hAnsi="Arial" w:cs="Arial"/>
                <w:lang w:val="en-US"/>
              </w:rPr>
              <w:t xml:space="preserve"> </w:t>
            </w:r>
            <w:r w:rsidR="002A470F" w:rsidRPr="00FA5670">
              <w:rPr>
                <w:rFonts w:ascii="Sylfaen" w:hAnsi="Sylfaen" w:cs="Sylfaen"/>
                <w:lang w:val="en-US"/>
              </w:rPr>
              <w:t>ორგანიზაციასთან</w:t>
            </w:r>
            <w:r w:rsidR="002A470F" w:rsidRPr="00FA5670">
              <w:rPr>
                <w:rFonts w:ascii="Arial" w:hAnsi="Arial" w:cs="Arial"/>
                <w:lang w:val="en-US"/>
              </w:rPr>
              <w:t xml:space="preserve"> </w:t>
            </w:r>
            <w:r w:rsidR="002A470F" w:rsidRPr="00FA5670">
              <w:rPr>
                <w:rFonts w:ascii="Sylfaen" w:hAnsi="Sylfaen" w:cs="Sylfaen"/>
                <w:lang w:val="en-US"/>
              </w:rPr>
              <w:t>დაკავშირებულ</w:t>
            </w:r>
            <w:r w:rsidR="002A470F" w:rsidRPr="00FA5670">
              <w:rPr>
                <w:rFonts w:ascii="Arial" w:hAnsi="Arial" w:cs="Arial"/>
                <w:lang w:val="en-US"/>
              </w:rPr>
              <w:t xml:space="preserve"> </w:t>
            </w:r>
            <w:r w:rsidR="002A470F" w:rsidRPr="00FA5670">
              <w:rPr>
                <w:rFonts w:ascii="Sylfaen" w:hAnsi="Sylfaen" w:cs="Sylfaen"/>
                <w:lang w:val="en-US"/>
              </w:rPr>
              <w:t>ინფორმაციას</w:t>
            </w:r>
            <w:r w:rsidR="002A470F" w:rsidRPr="00FA5670">
              <w:rPr>
                <w:rFonts w:ascii="Arial" w:hAnsi="Arial" w:cs="Arial"/>
                <w:lang w:val="en-US"/>
              </w:rPr>
              <w:t xml:space="preserve"> </w:t>
            </w:r>
            <w:r w:rsidR="002A470F" w:rsidRPr="00FA5670">
              <w:rPr>
                <w:rFonts w:ascii="Sylfaen" w:hAnsi="Sylfaen" w:cs="Sylfaen"/>
                <w:lang w:val="en-US"/>
              </w:rPr>
              <w:t>და</w:t>
            </w:r>
            <w:r w:rsidR="002A470F" w:rsidRPr="00FA5670">
              <w:rPr>
                <w:rFonts w:ascii="Arial" w:hAnsi="Arial" w:cs="Arial"/>
                <w:lang w:val="en-US"/>
              </w:rPr>
              <w:t xml:space="preserve"> </w:t>
            </w:r>
            <w:r w:rsidR="002A470F" w:rsidRPr="00FA5670">
              <w:rPr>
                <w:rFonts w:ascii="Sylfaen" w:hAnsi="Sylfaen" w:cs="Sylfaen"/>
                <w:lang w:val="en-US"/>
              </w:rPr>
              <w:t>ორგანიზაციისათვის</w:t>
            </w:r>
            <w:r w:rsidR="002A470F" w:rsidRPr="00FA5670">
              <w:rPr>
                <w:rFonts w:ascii="Arial" w:hAnsi="Arial" w:cs="Arial"/>
                <w:lang w:val="en-US"/>
              </w:rPr>
              <w:t xml:space="preserve"> </w:t>
            </w:r>
            <w:r w:rsidR="002A470F" w:rsidRPr="00FA5670">
              <w:rPr>
                <w:rFonts w:ascii="Sylfaen" w:hAnsi="Sylfaen" w:cs="Sylfaen"/>
                <w:lang w:val="en-US"/>
              </w:rPr>
              <w:t>გაწეულ</w:t>
            </w:r>
            <w:r w:rsidR="002A470F" w:rsidRPr="00FA5670">
              <w:rPr>
                <w:rFonts w:ascii="Arial" w:hAnsi="Arial" w:cs="Arial"/>
                <w:lang w:val="en-US"/>
              </w:rPr>
              <w:t xml:space="preserve"> </w:t>
            </w:r>
            <w:r w:rsidR="002A470F" w:rsidRPr="00FA5670">
              <w:rPr>
                <w:rFonts w:ascii="Sylfaen" w:hAnsi="Sylfaen" w:cs="Sylfaen"/>
                <w:lang w:val="en-US"/>
              </w:rPr>
              <w:t>დახმარებას</w:t>
            </w:r>
            <w:r w:rsidR="002A470F" w:rsidRPr="00FA5670">
              <w:rPr>
                <w:rFonts w:ascii="Arial" w:hAnsi="Arial" w:cs="Arial"/>
                <w:lang w:val="en-US"/>
              </w:rPr>
              <w:t xml:space="preserve">, </w:t>
            </w:r>
            <w:r w:rsidR="002A470F" w:rsidRPr="00FA5670">
              <w:rPr>
                <w:rFonts w:ascii="Sylfaen" w:hAnsi="Sylfaen" w:cs="Sylfaen"/>
                <w:lang w:val="en-US"/>
              </w:rPr>
              <w:t>რომელიც</w:t>
            </w:r>
            <w:r w:rsidR="002A470F" w:rsidRPr="00FA5670">
              <w:rPr>
                <w:rFonts w:ascii="Arial" w:hAnsi="Arial" w:cs="Arial"/>
                <w:lang w:val="en-US"/>
              </w:rPr>
              <w:t xml:space="preserve"> </w:t>
            </w:r>
            <w:r w:rsidR="002A470F" w:rsidRPr="00FA5670">
              <w:rPr>
                <w:rFonts w:ascii="Sylfaen" w:hAnsi="Sylfaen" w:cs="Sylfaen"/>
                <w:lang w:val="en-US"/>
              </w:rPr>
              <w:t>განხორციელებულია</w:t>
            </w:r>
            <w:r w:rsidR="002A470F" w:rsidRPr="00FA5670">
              <w:rPr>
                <w:rFonts w:ascii="Arial" w:hAnsi="Arial" w:cs="Arial"/>
                <w:lang w:val="en-US"/>
              </w:rPr>
              <w:t xml:space="preserve">  </w:t>
            </w:r>
            <w:r w:rsidR="002A470F" w:rsidRPr="00FA5670">
              <w:rPr>
                <w:rFonts w:ascii="Sylfaen" w:hAnsi="Sylfaen" w:cs="Sylfaen"/>
                <w:lang w:val="en-US"/>
              </w:rPr>
              <w:t>ნოვარტისის</w:t>
            </w:r>
            <w:r w:rsidR="002A470F" w:rsidRPr="00FA5670">
              <w:rPr>
                <w:rFonts w:ascii="Arial" w:hAnsi="Arial" w:cs="Arial"/>
                <w:lang w:val="en-US"/>
              </w:rPr>
              <w:t xml:space="preserve"> </w:t>
            </w:r>
            <w:r w:rsidR="002A470F" w:rsidRPr="00FA5670">
              <w:rPr>
                <w:rFonts w:ascii="Sylfaen" w:hAnsi="Sylfaen" w:cs="Sylfaen"/>
                <w:lang w:val="en-US"/>
              </w:rPr>
              <w:t>და</w:t>
            </w:r>
            <w:r w:rsidR="002A470F" w:rsidRPr="00FA5670">
              <w:rPr>
                <w:rFonts w:ascii="Arial" w:hAnsi="Arial" w:cs="Arial"/>
                <w:lang w:val="en-US"/>
              </w:rPr>
              <w:t xml:space="preserve">/ </w:t>
            </w:r>
            <w:r w:rsidR="002A470F" w:rsidRPr="00FA5670">
              <w:rPr>
                <w:rFonts w:ascii="Sylfaen" w:hAnsi="Sylfaen" w:cs="Sylfaen"/>
                <w:lang w:val="en-US"/>
              </w:rPr>
              <w:t>ან</w:t>
            </w:r>
            <w:r w:rsidR="002A470F" w:rsidRPr="00FA5670">
              <w:rPr>
                <w:rFonts w:ascii="Arial" w:hAnsi="Arial" w:cs="Arial"/>
                <w:lang w:val="en-US"/>
              </w:rPr>
              <w:t xml:space="preserve"> </w:t>
            </w:r>
            <w:r w:rsidR="002A470F" w:rsidRPr="00FA5670">
              <w:rPr>
                <w:rFonts w:ascii="Sylfaen" w:hAnsi="Sylfaen" w:cs="Sylfaen"/>
                <w:lang w:val="en-US"/>
              </w:rPr>
              <w:t>მისი</w:t>
            </w:r>
            <w:r w:rsidR="002A470F" w:rsidRPr="00FA5670">
              <w:rPr>
                <w:rFonts w:ascii="Arial" w:hAnsi="Arial" w:cs="Arial"/>
                <w:lang w:val="en-US"/>
              </w:rPr>
              <w:t xml:space="preserve"> </w:t>
            </w:r>
            <w:r w:rsidR="002A470F" w:rsidRPr="00FA5670">
              <w:rPr>
                <w:rFonts w:ascii="Sylfaen" w:hAnsi="Sylfaen" w:cs="Sylfaen"/>
                <w:lang w:val="en-US"/>
              </w:rPr>
              <w:t>აფილირებული</w:t>
            </w:r>
            <w:r w:rsidR="002A470F" w:rsidRPr="00FA5670">
              <w:rPr>
                <w:rFonts w:ascii="Arial" w:hAnsi="Arial" w:cs="Arial"/>
                <w:lang w:val="en-US"/>
              </w:rPr>
              <w:t xml:space="preserve"> </w:t>
            </w:r>
            <w:r w:rsidR="002A470F" w:rsidRPr="00FA5670">
              <w:rPr>
                <w:rFonts w:ascii="Sylfaen" w:hAnsi="Sylfaen" w:cs="Sylfaen"/>
                <w:lang w:val="en-US"/>
              </w:rPr>
              <w:t>კომპანიების</w:t>
            </w:r>
            <w:r w:rsidR="002A470F" w:rsidRPr="00FA5670">
              <w:rPr>
                <w:rFonts w:ascii="Arial" w:hAnsi="Arial" w:cs="Arial"/>
                <w:lang w:val="en-US"/>
              </w:rPr>
              <w:t xml:space="preserve"> </w:t>
            </w:r>
            <w:r w:rsidR="002A470F" w:rsidRPr="00FA5670">
              <w:rPr>
                <w:rFonts w:ascii="Sylfaen" w:hAnsi="Sylfaen" w:cs="Sylfaen"/>
                <w:lang w:val="en-US"/>
              </w:rPr>
              <w:t>სახელით</w:t>
            </w:r>
            <w:r w:rsidR="002A470F" w:rsidRPr="00FA5670">
              <w:rPr>
                <w:rFonts w:ascii="Arial" w:hAnsi="Arial" w:cs="Arial"/>
                <w:lang w:val="en-US"/>
              </w:rPr>
              <w:t xml:space="preserve">. </w:t>
            </w:r>
            <w:r w:rsidR="002A470F" w:rsidRPr="00FA5670">
              <w:rPr>
                <w:rFonts w:ascii="Sylfaen" w:hAnsi="Sylfaen" w:cs="Sylfaen"/>
                <w:lang w:val="en-US"/>
              </w:rPr>
              <w:t>მოთხოვნისთანავე</w:t>
            </w:r>
            <w:r w:rsidR="002A470F" w:rsidRPr="00FA5670">
              <w:rPr>
                <w:rFonts w:ascii="Arial" w:hAnsi="Arial" w:cs="Arial"/>
                <w:lang w:val="en-US"/>
              </w:rPr>
              <w:t xml:space="preserve"> </w:t>
            </w:r>
            <w:r w:rsidR="002A470F" w:rsidRPr="00FA5670">
              <w:rPr>
                <w:rFonts w:ascii="Sylfaen" w:hAnsi="Sylfaen" w:cs="Sylfaen"/>
                <w:lang w:val="en-US"/>
              </w:rPr>
              <w:t>დაუყოვნებლივ</w:t>
            </w:r>
            <w:r w:rsidR="002A470F" w:rsidRPr="00FA5670">
              <w:rPr>
                <w:rFonts w:ascii="Arial" w:hAnsi="Arial" w:cs="Arial"/>
                <w:lang w:val="en-US"/>
              </w:rPr>
              <w:t xml:space="preserve">, </w:t>
            </w:r>
            <w:r w:rsidR="002A470F" w:rsidRPr="00FA5670">
              <w:rPr>
                <w:rFonts w:ascii="Sylfaen" w:hAnsi="Sylfaen" w:cs="Sylfaen"/>
                <w:lang w:val="en-US"/>
              </w:rPr>
              <w:t>ორგანიზაცია</w:t>
            </w:r>
            <w:r w:rsidR="002A470F" w:rsidRPr="00FA5670">
              <w:rPr>
                <w:rFonts w:ascii="Arial" w:hAnsi="Arial" w:cs="Arial"/>
                <w:lang w:val="en-US"/>
              </w:rPr>
              <w:t xml:space="preserve"> </w:t>
            </w:r>
            <w:r w:rsidR="002A470F" w:rsidRPr="00FA5670">
              <w:rPr>
                <w:rFonts w:ascii="Sylfaen" w:hAnsi="Sylfaen" w:cs="Sylfaen"/>
                <w:lang w:val="en-US"/>
              </w:rPr>
              <w:t>ვალდებულია</w:t>
            </w:r>
            <w:r w:rsidR="002A470F" w:rsidRPr="00FA5670">
              <w:rPr>
                <w:rFonts w:ascii="Arial" w:hAnsi="Arial" w:cs="Arial"/>
                <w:lang w:val="en-US"/>
              </w:rPr>
              <w:t xml:space="preserve"> </w:t>
            </w:r>
            <w:r w:rsidR="002A470F" w:rsidRPr="00FA5670">
              <w:rPr>
                <w:rFonts w:ascii="Sylfaen" w:hAnsi="Sylfaen" w:cs="Sylfaen"/>
                <w:lang w:val="en-US"/>
              </w:rPr>
              <w:t>მიაწოდოს</w:t>
            </w:r>
            <w:r w:rsidR="002A470F" w:rsidRPr="00FA5670">
              <w:rPr>
                <w:rFonts w:ascii="Arial" w:hAnsi="Arial" w:cs="Arial"/>
                <w:lang w:val="en-US"/>
              </w:rPr>
              <w:t xml:space="preserve"> </w:t>
            </w:r>
            <w:r w:rsidR="002A470F" w:rsidRPr="00FA5670">
              <w:rPr>
                <w:rFonts w:ascii="Sylfaen" w:hAnsi="Sylfaen" w:cs="Sylfaen"/>
                <w:lang w:val="en-US"/>
              </w:rPr>
              <w:t>ნოვარტისს</w:t>
            </w:r>
            <w:r w:rsidR="002A470F" w:rsidRPr="00FA5670">
              <w:rPr>
                <w:rFonts w:ascii="Arial" w:hAnsi="Arial" w:cs="Arial"/>
                <w:lang w:val="en-US"/>
              </w:rPr>
              <w:t xml:space="preserve"> </w:t>
            </w:r>
            <w:r w:rsidR="002A470F" w:rsidRPr="00FA5670">
              <w:rPr>
                <w:rFonts w:ascii="Sylfaen" w:hAnsi="Sylfaen" w:cs="Sylfaen"/>
                <w:lang w:val="en-US"/>
              </w:rPr>
              <w:t>ნებისმიერი</w:t>
            </w:r>
            <w:r w:rsidR="002A470F" w:rsidRPr="00FA5670">
              <w:rPr>
                <w:rFonts w:ascii="Arial" w:hAnsi="Arial" w:cs="Arial"/>
                <w:lang w:val="en-US"/>
              </w:rPr>
              <w:t xml:space="preserve"> </w:t>
            </w:r>
            <w:r w:rsidR="002A470F" w:rsidRPr="00FA5670">
              <w:rPr>
                <w:rFonts w:ascii="Sylfaen" w:hAnsi="Sylfaen" w:cs="Sylfaen"/>
                <w:lang w:val="en-US"/>
              </w:rPr>
              <w:t>დამატებითი</w:t>
            </w:r>
            <w:r w:rsidR="002A470F" w:rsidRPr="00FA5670">
              <w:rPr>
                <w:rFonts w:ascii="Arial" w:hAnsi="Arial" w:cs="Arial"/>
                <w:lang w:val="en-US"/>
              </w:rPr>
              <w:t xml:space="preserve"> </w:t>
            </w:r>
            <w:r w:rsidR="002A470F" w:rsidRPr="00FA5670">
              <w:rPr>
                <w:rFonts w:ascii="Sylfaen" w:hAnsi="Sylfaen" w:cs="Sylfaen"/>
                <w:lang w:val="en-US"/>
              </w:rPr>
              <w:t>ინფორმაცია</w:t>
            </w:r>
            <w:r w:rsidR="002A470F" w:rsidRPr="00FA5670">
              <w:rPr>
                <w:rFonts w:ascii="Arial" w:hAnsi="Arial" w:cs="Arial"/>
                <w:lang w:val="en-US"/>
              </w:rPr>
              <w:t xml:space="preserve">, </w:t>
            </w:r>
            <w:r w:rsidR="002A470F" w:rsidRPr="00FA5670">
              <w:rPr>
                <w:rFonts w:ascii="Sylfaen" w:hAnsi="Sylfaen" w:cs="Sylfaen"/>
                <w:lang w:val="en-US"/>
              </w:rPr>
              <w:t>რასაც</w:t>
            </w:r>
            <w:r w:rsidR="002A470F" w:rsidRPr="00FA5670">
              <w:rPr>
                <w:rFonts w:ascii="Arial" w:hAnsi="Arial" w:cs="Arial"/>
                <w:lang w:val="en-US"/>
              </w:rPr>
              <w:t xml:space="preserve"> </w:t>
            </w:r>
            <w:r w:rsidR="002A470F" w:rsidRPr="00FA5670">
              <w:rPr>
                <w:rFonts w:ascii="Sylfaen" w:hAnsi="Sylfaen" w:cs="Sylfaen"/>
                <w:lang w:val="en-US"/>
              </w:rPr>
              <w:t>ნოვარტისი</w:t>
            </w:r>
            <w:r w:rsidR="002A470F" w:rsidRPr="00FA5670">
              <w:rPr>
                <w:rFonts w:ascii="Arial" w:hAnsi="Arial" w:cs="Arial"/>
                <w:lang w:val="en-US"/>
              </w:rPr>
              <w:t xml:space="preserve"> </w:t>
            </w:r>
            <w:r w:rsidR="002A470F" w:rsidRPr="00FA5670">
              <w:rPr>
                <w:rFonts w:ascii="Sylfaen" w:hAnsi="Sylfaen" w:cs="Sylfaen"/>
                <w:lang w:val="en-US"/>
              </w:rPr>
              <w:t>მიიჩნევს</w:t>
            </w:r>
            <w:r w:rsidR="002A470F" w:rsidRPr="00FA5670">
              <w:rPr>
                <w:rFonts w:ascii="Arial" w:hAnsi="Arial" w:cs="Arial"/>
                <w:lang w:val="en-US"/>
              </w:rPr>
              <w:t xml:space="preserve"> </w:t>
            </w:r>
            <w:r w:rsidR="002A470F" w:rsidRPr="00FA5670">
              <w:rPr>
                <w:rFonts w:ascii="Sylfaen" w:hAnsi="Sylfaen" w:cs="Sylfaen"/>
                <w:lang w:val="en-US"/>
              </w:rPr>
              <w:t>საჭიროდ</w:t>
            </w:r>
            <w:r w:rsidR="002A470F" w:rsidRPr="00FA5670">
              <w:rPr>
                <w:rFonts w:ascii="Arial" w:hAnsi="Arial" w:cs="Arial"/>
                <w:lang w:val="en-US"/>
              </w:rPr>
              <w:t xml:space="preserve">, </w:t>
            </w:r>
            <w:r w:rsidR="002A470F" w:rsidRPr="00FA5670">
              <w:rPr>
                <w:rFonts w:ascii="Sylfaen" w:hAnsi="Sylfaen" w:cs="Sylfaen"/>
                <w:lang w:val="en-US"/>
              </w:rPr>
              <w:t>რომ</w:t>
            </w:r>
            <w:r w:rsidR="002A470F" w:rsidRPr="00FA5670">
              <w:rPr>
                <w:rFonts w:ascii="Arial" w:hAnsi="Arial" w:cs="Arial"/>
                <w:lang w:val="en-US"/>
              </w:rPr>
              <w:t xml:space="preserve"> </w:t>
            </w:r>
            <w:r w:rsidR="002A470F" w:rsidRPr="00FA5670">
              <w:rPr>
                <w:rFonts w:ascii="Sylfaen" w:hAnsi="Sylfaen" w:cs="Sylfaen"/>
                <w:lang w:val="en-US"/>
              </w:rPr>
              <w:t>ნოვარტისმა</w:t>
            </w:r>
            <w:r w:rsidR="002A470F" w:rsidRPr="00FA5670">
              <w:rPr>
                <w:rFonts w:ascii="Arial" w:hAnsi="Arial" w:cs="Arial"/>
                <w:lang w:val="en-US"/>
              </w:rPr>
              <w:t xml:space="preserve"> </w:t>
            </w:r>
            <w:r w:rsidR="002A470F" w:rsidRPr="00FA5670">
              <w:rPr>
                <w:rFonts w:ascii="Sylfaen" w:hAnsi="Sylfaen" w:cs="Sylfaen"/>
                <w:lang w:val="en-US"/>
              </w:rPr>
              <w:t>ან</w:t>
            </w:r>
            <w:r w:rsidR="002A470F" w:rsidRPr="00FA5670">
              <w:rPr>
                <w:rFonts w:ascii="Arial" w:hAnsi="Arial" w:cs="Arial"/>
                <w:lang w:val="en-US"/>
              </w:rPr>
              <w:t xml:space="preserve"> / </w:t>
            </w:r>
            <w:r w:rsidR="002A470F" w:rsidRPr="00FA5670">
              <w:rPr>
                <w:rFonts w:ascii="Sylfaen" w:hAnsi="Sylfaen" w:cs="Sylfaen"/>
                <w:lang w:val="en-US"/>
              </w:rPr>
              <w:t>და</w:t>
            </w:r>
            <w:r w:rsidR="002A470F" w:rsidRPr="00FA5670">
              <w:rPr>
                <w:rFonts w:ascii="Arial" w:hAnsi="Arial" w:cs="Arial"/>
                <w:lang w:val="en-US"/>
              </w:rPr>
              <w:t xml:space="preserve"> </w:t>
            </w:r>
            <w:r w:rsidR="002A470F" w:rsidRPr="00FA5670">
              <w:rPr>
                <w:rFonts w:ascii="Sylfaen" w:hAnsi="Sylfaen" w:cs="Sylfaen"/>
                <w:lang w:val="en-US"/>
              </w:rPr>
              <w:t>მასთან</w:t>
            </w:r>
            <w:r w:rsidR="002A470F" w:rsidRPr="00FA5670">
              <w:rPr>
                <w:rFonts w:ascii="Arial" w:hAnsi="Arial" w:cs="Arial"/>
                <w:lang w:val="en-US"/>
              </w:rPr>
              <w:t xml:space="preserve"> </w:t>
            </w:r>
            <w:r w:rsidR="002A470F" w:rsidRPr="00FA5670">
              <w:rPr>
                <w:rFonts w:ascii="Sylfaen" w:hAnsi="Sylfaen" w:cs="Sylfaen"/>
                <w:lang w:val="en-US"/>
              </w:rPr>
              <w:t>აფილირებულმა</w:t>
            </w:r>
            <w:r w:rsidR="002A470F" w:rsidRPr="00FA5670">
              <w:rPr>
                <w:rFonts w:ascii="Arial" w:hAnsi="Arial" w:cs="Arial"/>
                <w:lang w:val="en-US"/>
              </w:rPr>
              <w:t xml:space="preserve"> </w:t>
            </w:r>
            <w:r w:rsidR="002A470F" w:rsidRPr="00FA5670">
              <w:rPr>
                <w:rFonts w:ascii="Sylfaen" w:hAnsi="Sylfaen" w:cs="Sylfaen"/>
                <w:lang w:val="en-US"/>
              </w:rPr>
              <w:t>პირებმა</w:t>
            </w:r>
            <w:r w:rsidR="002A470F" w:rsidRPr="00FA5670">
              <w:rPr>
                <w:rFonts w:ascii="Arial" w:hAnsi="Arial" w:cs="Arial"/>
                <w:lang w:val="en-US"/>
              </w:rPr>
              <w:t xml:space="preserve"> </w:t>
            </w:r>
            <w:r w:rsidR="002A470F" w:rsidRPr="00FA5670">
              <w:rPr>
                <w:rFonts w:ascii="Sylfaen" w:hAnsi="Sylfaen" w:cs="Sylfaen"/>
                <w:lang w:val="en-US"/>
              </w:rPr>
              <w:t>შეძლონ</w:t>
            </w:r>
            <w:r w:rsidR="002A470F" w:rsidRPr="00FA5670">
              <w:rPr>
                <w:rFonts w:ascii="Arial" w:hAnsi="Arial" w:cs="Arial"/>
                <w:lang w:val="en-US"/>
              </w:rPr>
              <w:t xml:space="preserve"> </w:t>
            </w:r>
            <w:r w:rsidR="002A470F" w:rsidRPr="00FA5670">
              <w:rPr>
                <w:rFonts w:ascii="Sylfaen" w:hAnsi="Sylfaen" w:cs="Sylfaen"/>
                <w:lang w:val="en-US"/>
              </w:rPr>
              <w:t>ესეთი</w:t>
            </w:r>
            <w:r w:rsidR="002A470F" w:rsidRPr="00FA5670">
              <w:rPr>
                <w:rFonts w:ascii="Arial" w:hAnsi="Arial" w:cs="Arial"/>
                <w:lang w:val="en-US"/>
              </w:rPr>
              <w:t xml:space="preserve"> </w:t>
            </w:r>
            <w:r w:rsidR="002A470F" w:rsidRPr="00FA5670">
              <w:rPr>
                <w:rFonts w:ascii="Sylfaen" w:hAnsi="Sylfaen" w:cs="Sylfaen"/>
                <w:lang w:val="en-US"/>
              </w:rPr>
              <w:t>განცხადებების</w:t>
            </w:r>
            <w:r w:rsidR="002A470F" w:rsidRPr="00FA5670">
              <w:rPr>
                <w:rFonts w:ascii="Arial" w:hAnsi="Arial" w:cs="Arial"/>
                <w:lang w:val="en-US"/>
              </w:rPr>
              <w:t xml:space="preserve"> </w:t>
            </w:r>
            <w:r w:rsidR="002A470F" w:rsidRPr="00FA5670">
              <w:rPr>
                <w:rFonts w:ascii="Sylfaen" w:hAnsi="Sylfaen" w:cs="Sylfaen"/>
                <w:lang w:val="en-US"/>
              </w:rPr>
              <w:t>გაკეთება</w:t>
            </w:r>
            <w:r w:rsidR="002A470F" w:rsidRPr="00FA5670">
              <w:rPr>
                <w:rFonts w:ascii="Arial" w:hAnsi="Arial" w:cs="Arial"/>
                <w:lang w:val="en-US"/>
              </w:rPr>
              <w:t>.</w:t>
            </w:r>
          </w:p>
        </w:tc>
      </w:tr>
      <w:tr w:rsidR="00844824" w:rsidRPr="00B54064" w14:paraId="100BBFB4" w14:textId="77777777" w:rsidTr="00744583">
        <w:tc>
          <w:tcPr>
            <w:tcW w:w="4519" w:type="dxa"/>
          </w:tcPr>
          <w:p w14:paraId="43C1B358" w14:textId="77777777" w:rsidR="00844824" w:rsidRPr="00B54064" w:rsidRDefault="00844824" w:rsidP="00844824">
            <w:pPr>
              <w:pStyle w:val="ListParagraph"/>
              <w:ind w:left="709"/>
              <w:jc w:val="both"/>
              <w:outlineLvl w:val="0"/>
              <w:rPr>
                <w:rFonts w:ascii="Arial" w:hAnsi="Arial" w:cs="Arial"/>
                <w:b/>
                <w:bCs/>
                <w:noProof w:val="0"/>
              </w:rPr>
            </w:pPr>
          </w:p>
        </w:tc>
        <w:tc>
          <w:tcPr>
            <w:tcW w:w="4520" w:type="dxa"/>
          </w:tcPr>
          <w:p w14:paraId="790A026B" w14:textId="77777777" w:rsidR="00844824" w:rsidRPr="00B54064" w:rsidRDefault="00844824" w:rsidP="00844824">
            <w:pPr>
              <w:jc w:val="both"/>
              <w:rPr>
                <w:rFonts w:ascii="Arial" w:hAnsi="Arial" w:cs="Arial"/>
                <w:lang w:val="en-US"/>
              </w:rPr>
            </w:pPr>
          </w:p>
        </w:tc>
      </w:tr>
      <w:tr w:rsidR="00844824" w:rsidRPr="00B54064" w14:paraId="38705753" w14:textId="77777777" w:rsidTr="00E258D7">
        <w:trPr>
          <w:trHeight w:val="1173"/>
        </w:trPr>
        <w:tc>
          <w:tcPr>
            <w:tcW w:w="4519" w:type="dxa"/>
          </w:tcPr>
          <w:p w14:paraId="07EA006C" w14:textId="126CEBB6" w:rsidR="00844824" w:rsidRPr="00B54064" w:rsidRDefault="00844824" w:rsidP="00E54384">
            <w:pPr>
              <w:pStyle w:val="ListParagraph"/>
              <w:numPr>
                <w:ilvl w:val="1"/>
                <w:numId w:val="6"/>
              </w:numPr>
              <w:ind w:left="695" w:hanging="630"/>
              <w:jc w:val="both"/>
              <w:outlineLvl w:val="0"/>
              <w:rPr>
                <w:rFonts w:ascii="Arial" w:hAnsi="Arial" w:cs="Arial"/>
                <w:b/>
                <w:bCs/>
                <w:noProof w:val="0"/>
              </w:rPr>
            </w:pPr>
            <w:r w:rsidRPr="00B54064">
              <w:rPr>
                <w:rFonts w:ascii="Arial" w:hAnsi="Arial" w:cs="Arial"/>
                <w:b/>
                <w:bCs/>
              </w:rPr>
              <w:t>Publicity and Transparency</w:t>
            </w:r>
            <w:r w:rsidRPr="00B54064">
              <w:rPr>
                <w:rFonts w:ascii="Arial" w:hAnsi="Arial" w:cs="Arial"/>
              </w:rPr>
              <w:t xml:space="preserve">. Except to acknowledge Novartis support of the of the Purpose, a party will not use the other party’s or their Affiliates' names, logos, trademarks or products without the prior written approval of the other party. Novartis will also publicly disclose the purpose of the Contribution, the Contribution amount and the identity of the Organization to comply with </w:t>
            </w:r>
            <w:r w:rsidRPr="00B54064">
              <w:rPr>
                <w:rFonts w:ascii="Arial" w:hAnsi="Arial" w:cs="Arial"/>
              </w:rPr>
              <w:lastRenderedPageBreak/>
              <w:t>applicable laws, regulations and industry codes.</w:t>
            </w:r>
          </w:p>
        </w:tc>
        <w:tc>
          <w:tcPr>
            <w:tcW w:w="4520" w:type="dxa"/>
          </w:tcPr>
          <w:p w14:paraId="371EECD4" w14:textId="36D7CDEB" w:rsidR="00844824" w:rsidRPr="00B54064" w:rsidRDefault="008A2A98" w:rsidP="00844824">
            <w:pPr>
              <w:jc w:val="both"/>
              <w:rPr>
                <w:rFonts w:ascii="Arial" w:hAnsi="Arial" w:cs="Arial"/>
                <w:lang w:val="en-US"/>
              </w:rPr>
            </w:pPr>
            <w:r w:rsidRPr="008121F4">
              <w:rPr>
                <w:rFonts w:ascii="Arial" w:hAnsi="Arial" w:cs="Arial"/>
                <w:b/>
                <w:lang w:val="en-US"/>
              </w:rPr>
              <w:lastRenderedPageBreak/>
              <w:t xml:space="preserve">5.1 </w:t>
            </w:r>
            <w:r w:rsidRPr="008121F4">
              <w:rPr>
                <w:rFonts w:ascii="Sylfaen" w:hAnsi="Sylfaen" w:cs="Sylfaen"/>
                <w:b/>
                <w:lang w:val="en-US"/>
              </w:rPr>
              <w:t>საჯაროობა</w:t>
            </w:r>
            <w:r w:rsidRPr="008121F4">
              <w:rPr>
                <w:rFonts w:ascii="Arial" w:hAnsi="Arial" w:cs="Arial"/>
                <w:b/>
                <w:lang w:val="en-US"/>
              </w:rPr>
              <w:t xml:space="preserve"> </w:t>
            </w:r>
            <w:r w:rsidRPr="008121F4">
              <w:rPr>
                <w:rFonts w:ascii="Sylfaen" w:hAnsi="Sylfaen" w:cs="Sylfaen"/>
                <w:b/>
                <w:lang w:val="en-US"/>
              </w:rPr>
              <w:t>და</w:t>
            </w:r>
            <w:r w:rsidRPr="008121F4">
              <w:rPr>
                <w:rFonts w:ascii="Arial" w:hAnsi="Arial" w:cs="Arial"/>
                <w:b/>
                <w:lang w:val="en-US"/>
              </w:rPr>
              <w:t xml:space="preserve"> </w:t>
            </w:r>
            <w:r w:rsidRPr="008121F4">
              <w:rPr>
                <w:rFonts w:ascii="Sylfaen" w:hAnsi="Sylfaen" w:cs="Sylfaen"/>
                <w:b/>
                <w:lang w:val="en-US"/>
              </w:rPr>
              <w:t>გამჭვირვალეობა</w:t>
            </w:r>
            <w:r w:rsidRPr="008121F4">
              <w:rPr>
                <w:rFonts w:ascii="Arial" w:hAnsi="Arial" w:cs="Arial"/>
                <w:b/>
                <w:lang w:val="en-US"/>
              </w:rPr>
              <w:t>.</w:t>
            </w:r>
            <w:r w:rsidRPr="008A2A98">
              <w:rPr>
                <w:rFonts w:ascii="Arial" w:hAnsi="Arial" w:cs="Arial"/>
                <w:lang w:val="en-US"/>
              </w:rPr>
              <w:t xml:space="preserve"> </w:t>
            </w:r>
            <w:r w:rsidRPr="008A2A98">
              <w:rPr>
                <w:rFonts w:ascii="Sylfaen" w:hAnsi="Sylfaen" w:cs="Sylfaen"/>
                <w:lang w:val="en-US"/>
              </w:rPr>
              <w:t>გარდა</w:t>
            </w:r>
            <w:r w:rsidRPr="008A2A98">
              <w:rPr>
                <w:rFonts w:ascii="Arial" w:hAnsi="Arial" w:cs="Arial"/>
                <w:lang w:val="en-US"/>
              </w:rPr>
              <w:t xml:space="preserve"> </w:t>
            </w:r>
            <w:r w:rsidRPr="008A2A98">
              <w:rPr>
                <w:rFonts w:ascii="Sylfaen" w:hAnsi="Sylfaen" w:cs="Sylfaen"/>
                <w:lang w:val="en-US"/>
              </w:rPr>
              <w:t>ნოვარტისი</w:t>
            </w:r>
            <w:r w:rsidRPr="008A2A98">
              <w:rPr>
                <w:rFonts w:ascii="Arial" w:hAnsi="Arial" w:cs="Arial"/>
                <w:lang w:val="en-US"/>
              </w:rPr>
              <w:t xml:space="preserve"> </w:t>
            </w:r>
            <w:r w:rsidRPr="008A2A98">
              <w:rPr>
                <w:rFonts w:ascii="Sylfaen" w:hAnsi="Sylfaen" w:cs="Sylfaen"/>
                <w:lang w:val="en-US"/>
              </w:rPr>
              <w:t>მხარდაჭერის</w:t>
            </w:r>
            <w:r w:rsidRPr="008A2A98">
              <w:rPr>
                <w:rFonts w:ascii="Arial" w:hAnsi="Arial" w:cs="Arial"/>
                <w:lang w:val="en-US"/>
              </w:rPr>
              <w:t xml:space="preserve"> </w:t>
            </w:r>
            <w:r w:rsidRPr="008A2A98">
              <w:rPr>
                <w:rFonts w:ascii="Sylfaen" w:hAnsi="Sylfaen" w:cs="Sylfaen"/>
                <w:lang w:val="en-US"/>
              </w:rPr>
              <w:t>მიზანებისა</w:t>
            </w:r>
            <w:r w:rsidRPr="008A2A98">
              <w:rPr>
                <w:rFonts w:ascii="Arial" w:hAnsi="Arial" w:cs="Arial"/>
                <w:lang w:val="en-US"/>
              </w:rPr>
              <w:t xml:space="preserve"> </w:t>
            </w:r>
            <w:r w:rsidRPr="008A2A98">
              <w:rPr>
                <w:rFonts w:ascii="Sylfaen" w:hAnsi="Sylfaen" w:cs="Sylfaen"/>
                <w:lang w:val="en-US"/>
              </w:rPr>
              <w:t>მხარეები</w:t>
            </w:r>
            <w:r w:rsidRPr="008A2A98">
              <w:rPr>
                <w:rFonts w:ascii="Arial" w:hAnsi="Arial" w:cs="Arial"/>
                <w:lang w:val="en-US"/>
              </w:rPr>
              <w:t xml:space="preserve"> </w:t>
            </w:r>
            <w:r w:rsidRPr="008A2A98">
              <w:rPr>
                <w:rFonts w:ascii="Sylfaen" w:hAnsi="Sylfaen" w:cs="Sylfaen"/>
                <w:lang w:val="en-US"/>
              </w:rPr>
              <w:t>არ</w:t>
            </w:r>
            <w:r w:rsidRPr="008A2A98">
              <w:rPr>
                <w:rFonts w:ascii="Arial" w:hAnsi="Arial" w:cs="Arial"/>
                <w:lang w:val="en-US"/>
              </w:rPr>
              <w:t xml:space="preserve"> </w:t>
            </w:r>
            <w:r w:rsidRPr="008A2A98">
              <w:rPr>
                <w:rFonts w:ascii="Sylfaen" w:hAnsi="Sylfaen" w:cs="Sylfaen"/>
                <w:lang w:val="en-US"/>
              </w:rPr>
              <w:t>გამოიყენებენ</w:t>
            </w:r>
            <w:r w:rsidRPr="008A2A98">
              <w:rPr>
                <w:rFonts w:ascii="Arial" w:hAnsi="Arial" w:cs="Arial"/>
                <w:lang w:val="en-US"/>
              </w:rPr>
              <w:t xml:space="preserve"> </w:t>
            </w:r>
            <w:r w:rsidRPr="008A2A98">
              <w:rPr>
                <w:rFonts w:ascii="Sylfaen" w:hAnsi="Sylfaen" w:cs="Sylfaen"/>
                <w:lang w:val="en-US"/>
              </w:rPr>
              <w:t>სხვა</w:t>
            </w:r>
            <w:r w:rsidRPr="008A2A98">
              <w:rPr>
                <w:rFonts w:ascii="Arial" w:hAnsi="Arial" w:cs="Arial"/>
                <w:lang w:val="en-US"/>
              </w:rPr>
              <w:t xml:space="preserve"> </w:t>
            </w:r>
            <w:r w:rsidRPr="008A2A98">
              <w:rPr>
                <w:rFonts w:ascii="Sylfaen" w:hAnsi="Sylfaen" w:cs="Sylfaen"/>
                <w:lang w:val="en-US"/>
              </w:rPr>
              <w:t>მხარის</w:t>
            </w:r>
            <w:r w:rsidRPr="008A2A98">
              <w:rPr>
                <w:rFonts w:ascii="Arial" w:hAnsi="Arial" w:cs="Arial"/>
                <w:lang w:val="en-US"/>
              </w:rPr>
              <w:t xml:space="preserve"> </w:t>
            </w:r>
            <w:r w:rsidRPr="008A2A98">
              <w:rPr>
                <w:rFonts w:ascii="Sylfaen" w:hAnsi="Sylfaen" w:cs="Sylfaen"/>
                <w:lang w:val="en-US"/>
              </w:rPr>
              <w:t>ან</w:t>
            </w:r>
            <w:r w:rsidRPr="008A2A98">
              <w:rPr>
                <w:rFonts w:ascii="Arial" w:hAnsi="Arial" w:cs="Arial"/>
                <w:lang w:val="en-US"/>
              </w:rPr>
              <w:t xml:space="preserve"> </w:t>
            </w:r>
            <w:r w:rsidRPr="008A2A98">
              <w:rPr>
                <w:rFonts w:ascii="Sylfaen" w:hAnsi="Sylfaen" w:cs="Sylfaen"/>
                <w:lang w:val="en-US"/>
              </w:rPr>
              <w:t>მათ</w:t>
            </w:r>
            <w:r w:rsidR="008121F4">
              <w:rPr>
                <w:rFonts w:ascii="Sylfaen" w:hAnsi="Sylfaen" w:cs="Sylfaen"/>
                <w:lang w:val="ka-GE"/>
              </w:rPr>
              <w:t>თან</w:t>
            </w:r>
            <w:r w:rsidRPr="008A2A98">
              <w:rPr>
                <w:rFonts w:ascii="Arial" w:hAnsi="Arial" w:cs="Arial"/>
                <w:lang w:val="en-US"/>
              </w:rPr>
              <w:t xml:space="preserve"> </w:t>
            </w:r>
            <w:r w:rsidRPr="008A2A98">
              <w:rPr>
                <w:rFonts w:ascii="Sylfaen" w:hAnsi="Sylfaen" w:cs="Sylfaen"/>
                <w:lang w:val="en-US"/>
              </w:rPr>
              <w:t>აფილირებული</w:t>
            </w:r>
            <w:r w:rsidRPr="008A2A98">
              <w:rPr>
                <w:rFonts w:ascii="Arial" w:hAnsi="Arial" w:cs="Arial"/>
                <w:lang w:val="en-US"/>
              </w:rPr>
              <w:t xml:space="preserve"> </w:t>
            </w:r>
            <w:r w:rsidRPr="008A2A98">
              <w:rPr>
                <w:rFonts w:ascii="Sylfaen" w:hAnsi="Sylfaen" w:cs="Sylfaen"/>
                <w:lang w:val="en-US"/>
              </w:rPr>
              <w:t>კომპანიების</w:t>
            </w:r>
            <w:r w:rsidRPr="008A2A98">
              <w:rPr>
                <w:rFonts w:ascii="Arial" w:hAnsi="Arial" w:cs="Arial"/>
                <w:lang w:val="en-US"/>
              </w:rPr>
              <w:t xml:space="preserve"> </w:t>
            </w:r>
            <w:r w:rsidRPr="008A2A98">
              <w:rPr>
                <w:rFonts w:ascii="Sylfaen" w:hAnsi="Sylfaen" w:cs="Sylfaen"/>
                <w:lang w:val="en-US"/>
              </w:rPr>
              <w:t>სახელებს</w:t>
            </w:r>
            <w:r w:rsidRPr="008A2A98">
              <w:rPr>
                <w:rFonts w:ascii="Arial" w:hAnsi="Arial" w:cs="Arial"/>
                <w:lang w:val="en-US"/>
              </w:rPr>
              <w:t xml:space="preserve">, </w:t>
            </w:r>
            <w:r w:rsidRPr="008A2A98">
              <w:rPr>
                <w:rFonts w:ascii="Sylfaen" w:hAnsi="Sylfaen" w:cs="Sylfaen"/>
                <w:lang w:val="en-US"/>
              </w:rPr>
              <w:t>ლოგოებს</w:t>
            </w:r>
            <w:r w:rsidRPr="008A2A98">
              <w:rPr>
                <w:rFonts w:ascii="Arial" w:hAnsi="Arial" w:cs="Arial"/>
                <w:lang w:val="en-US"/>
              </w:rPr>
              <w:t xml:space="preserve">, </w:t>
            </w:r>
            <w:r w:rsidRPr="008A2A98">
              <w:rPr>
                <w:rFonts w:ascii="Sylfaen" w:hAnsi="Sylfaen" w:cs="Sylfaen"/>
                <w:lang w:val="en-US"/>
              </w:rPr>
              <w:t>სავაჭრო</w:t>
            </w:r>
            <w:r w:rsidRPr="008A2A98">
              <w:rPr>
                <w:rFonts w:ascii="Arial" w:hAnsi="Arial" w:cs="Arial"/>
                <w:lang w:val="en-US"/>
              </w:rPr>
              <w:t xml:space="preserve"> </w:t>
            </w:r>
            <w:r w:rsidRPr="008A2A98">
              <w:rPr>
                <w:rFonts w:ascii="Sylfaen" w:hAnsi="Sylfaen" w:cs="Sylfaen"/>
                <w:lang w:val="en-US"/>
              </w:rPr>
              <w:t>ნიშანს</w:t>
            </w:r>
            <w:r w:rsidRPr="008A2A98">
              <w:rPr>
                <w:rFonts w:ascii="Arial" w:hAnsi="Arial" w:cs="Arial"/>
                <w:lang w:val="en-US"/>
              </w:rPr>
              <w:t xml:space="preserve"> </w:t>
            </w:r>
            <w:r w:rsidRPr="008A2A98">
              <w:rPr>
                <w:rFonts w:ascii="Sylfaen" w:hAnsi="Sylfaen" w:cs="Sylfaen"/>
                <w:lang w:val="en-US"/>
              </w:rPr>
              <w:t>ან</w:t>
            </w:r>
            <w:r w:rsidRPr="008A2A98">
              <w:rPr>
                <w:rFonts w:ascii="Arial" w:hAnsi="Arial" w:cs="Arial"/>
                <w:lang w:val="en-US"/>
              </w:rPr>
              <w:t xml:space="preserve"> </w:t>
            </w:r>
            <w:r w:rsidRPr="008A2A98">
              <w:rPr>
                <w:rFonts w:ascii="Sylfaen" w:hAnsi="Sylfaen" w:cs="Sylfaen"/>
                <w:lang w:val="en-US"/>
              </w:rPr>
              <w:t>პროდუქტებს</w:t>
            </w:r>
            <w:r w:rsidRPr="008A2A98">
              <w:rPr>
                <w:rFonts w:ascii="Arial" w:hAnsi="Arial" w:cs="Arial"/>
                <w:lang w:val="en-US"/>
              </w:rPr>
              <w:t xml:space="preserve"> </w:t>
            </w:r>
            <w:r w:rsidRPr="008A2A98">
              <w:rPr>
                <w:rFonts w:ascii="Sylfaen" w:hAnsi="Sylfaen" w:cs="Sylfaen"/>
                <w:lang w:val="en-US"/>
              </w:rPr>
              <w:t>სხვა</w:t>
            </w:r>
            <w:r w:rsidRPr="008A2A98">
              <w:rPr>
                <w:rFonts w:ascii="Arial" w:hAnsi="Arial" w:cs="Arial"/>
                <w:lang w:val="en-US"/>
              </w:rPr>
              <w:t xml:space="preserve"> </w:t>
            </w:r>
            <w:r w:rsidRPr="008A2A98">
              <w:rPr>
                <w:rFonts w:ascii="Sylfaen" w:hAnsi="Sylfaen" w:cs="Sylfaen"/>
                <w:lang w:val="en-US"/>
              </w:rPr>
              <w:t>მხარის</w:t>
            </w:r>
            <w:r w:rsidRPr="008A2A98">
              <w:rPr>
                <w:rFonts w:ascii="Arial" w:hAnsi="Arial" w:cs="Arial"/>
                <w:lang w:val="en-US"/>
              </w:rPr>
              <w:t xml:space="preserve"> </w:t>
            </w:r>
            <w:r w:rsidRPr="008A2A98">
              <w:rPr>
                <w:rFonts w:ascii="Sylfaen" w:hAnsi="Sylfaen" w:cs="Sylfaen"/>
                <w:lang w:val="en-US"/>
              </w:rPr>
              <w:t>წინასწარი</w:t>
            </w:r>
            <w:r w:rsidRPr="008A2A98">
              <w:rPr>
                <w:rFonts w:ascii="Arial" w:hAnsi="Arial" w:cs="Arial"/>
                <w:lang w:val="en-US"/>
              </w:rPr>
              <w:t xml:space="preserve"> </w:t>
            </w:r>
            <w:r w:rsidRPr="008A2A98">
              <w:rPr>
                <w:rFonts w:ascii="Sylfaen" w:hAnsi="Sylfaen" w:cs="Sylfaen"/>
                <w:lang w:val="en-US"/>
              </w:rPr>
              <w:t>წერილობითი</w:t>
            </w:r>
            <w:r w:rsidRPr="008A2A98">
              <w:rPr>
                <w:rFonts w:ascii="Arial" w:hAnsi="Arial" w:cs="Arial"/>
                <w:lang w:val="en-US"/>
              </w:rPr>
              <w:t xml:space="preserve"> </w:t>
            </w:r>
            <w:r w:rsidRPr="008A2A98">
              <w:rPr>
                <w:rFonts w:ascii="Sylfaen" w:hAnsi="Sylfaen" w:cs="Sylfaen"/>
                <w:lang w:val="en-US"/>
              </w:rPr>
              <w:t>თანხმობის</w:t>
            </w:r>
            <w:r w:rsidRPr="008A2A98">
              <w:rPr>
                <w:rFonts w:ascii="Arial" w:hAnsi="Arial" w:cs="Arial"/>
                <w:lang w:val="en-US"/>
              </w:rPr>
              <w:t xml:space="preserve"> </w:t>
            </w:r>
            <w:r w:rsidRPr="008A2A98">
              <w:rPr>
                <w:rFonts w:ascii="Sylfaen" w:hAnsi="Sylfaen" w:cs="Sylfaen"/>
                <w:lang w:val="en-US"/>
              </w:rPr>
              <w:t>გარეშე</w:t>
            </w:r>
            <w:r w:rsidRPr="008A2A98">
              <w:rPr>
                <w:rFonts w:ascii="Arial" w:hAnsi="Arial" w:cs="Arial"/>
                <w:lang w:val="en-US"/>
              </w:rPr>
              <w:t xml:space="preserve">. </w:t>
            </w:r>
            <w:r w:rsidRPr="008A2A98">
              <w:rPr>
                <w:rFonts w:ascii="Sylfaen" w:hAnsi="Sylfaen" w:cs="Sylfaen"/>
                <w:lang w:val="en-US"/>
              </w:rPr>
              <w:t>ნოვარტისი</w:t>
            </w:r>
            <w:r w:rsidRPr="008A2A98">
              <w:rPr>
                <w:rFonts w:ascii="Arial" w:hAnsi="Arial" w:cs="Arial"/>
                <w:lang w:val="en-US"/>
              </w:rPr>
              <w:t xml:space="preserve"> </w:t>
            </w:r>
            <w:r w:rsidRPr="008A2A98">
              <w:rPr>
                <w:rFonts w:ascii="Sylfaen" w:hAnsi="Sylfaen" w:cs="Sylfaen"/>
                <w:lang w:val="en-US"/>
              </w:rPr>
              <w:t>ასევე</w:t>
            </w:r>
            <w:r w:rsidRPr="008A2A98">
              <w:rPr>
                <w:rFonts w:ascii="Arial" w:hAnsi="Arial" w:cs="Arial"/>
                <w:lang w:val="en-US"/>
              </w:rPr>
              <w:t xml:space="preserve"> </w:t>
            </w:r>
            <w:r w:rsidRPr="008A2A98">
              <w:rPr>
                <w:rFonts w:ascii="Sylfaen" w:hAnsi="Sylfaen" w:cs="Sylfaen"/>
                <w:lang w:val="en-US"/>
              </w:rPr>
              <w:t>საჯაროდ</w:t>
            </w:r>
            <w:r w:rsidRPr="008A2A98">
              <w:rPr>
                <w:rFonts w:ascii="Arial" w:hAnsi="Arial" w:cs="Arial"/>
                <w:lang w:val="en-US"/>
              </w:rPr>
              <w:t xml:space="preserve"> </w:t>
            </w:r>
            <w:r w:rsidRPr="008A2A98">
              <w:rPr>
                <w:rFonts w:ascii="Sylfaen" w:hAnsi="Sylfaen" w:cs="Sylfaen"/>
                <w:lang w:val="en-US"/>
              </w:rPr>
              <w:t>გაამჟღავნებს</w:t>
            </w:r>
            <w:r w:rsidRPr="008A2A98">
              <w:rPr>
                <w:rFonts w:ascii="Arial" w:hAnsi="Arial" w:cs="Arial"/>
                <w:lang w:val="en-US"/>
              </w:rPr>
              <w:t xml:space="preserve"> </w:t>
            </w:r>
            <w:r w:rsidRPr="008A2A98">
              <w:rPr>
                <w:rFonts w:ascii="Sylfaen" w:hAnsi="Sylfaen" w:cs="Sylfaen"/>
                <w:lang w:val="en-US"/>
              </w:rPr>
              <w:t>ორგანიზაციისათვის</w:t>
            </w:r>
            <w:r w:rsidRPr="008A2A98">
              <w:rPr>
                <w:rFonts w:ascii="Arial" w:hAnsi="Arial" w:cs="Arial"/>
                <w:lang w:val="en-US"/>
              </w:rPr>
              <w:t xml:space="preserve"> </w:t>
            </w:r>
            <w:r w:rsidRPr="008A2A98">
              <w:rPr>
                <w:rFonts w:ascii="Sylfaen" w:hAnsi="Sylfaen" w:cs="Sylfaen"/>
                <w:lang w:val="en-US"/>
              </w:rPr>
              <w:t>გაცემული</w:t>
            </w:r>
            <w:r w:rsidRPr="008A2A98">
              <w:rPr>
                <w:rFonts w:ascii="Arial" w:hAnsi="Arial" w:cs="Arial"/>
                <w:lang w:val="en-US"/>
              </w:rPr>
              <w:t xml:space="preserve"> </w:t>
            </w:r>
            <w:r w:rsidRPr="008A2A98">
              <w:rPr>
                <w:rFonts w:ascii="Sylfaen" w:hAnsi="Sylfaen" w:cs="Sylfaen"/>
                <w:lang w:val="en-US"/>
              </w:rPr>
              <w:t>კონტრიბუციის</w:t>
            </w:r>
            <w:r w:rsidRPr="008A2A98">
              <w:rPr>
                <w:rFonts w:ascii="Arial" w:hAnsi="Arial" w:cs="Arial"/>
                <w:lang w:val="en-US"/>
              </w:rPr>
              <w:t xml:space="preserve"> </w:t>
            </w:r>
            <w:r w:rsidRPr="008A2A98">
              <w:rPr>
                <w:rFonts w:ascii="Sylfaen" w:hAnsi="Sylfaen" w:cs="Sylfaen"/>
                <w:lang w:val="en-US"/>
              </w:rPr>
              <w:t>მიზანს</w:t>
            </w:r>
            <w:r w:rsidRPr="008A2A98">
              <w:rPr>
                <w:rFonts w:ascii="Arial" w:hAnsi="Arial" w:cs="Arial"/>
                <w:lang w:val="en-US"/>
              </w:rPr>
              <w:t xml:space="preserve">, </w:t>
            </w:r>
            <w:r w:rsidRPr="008A2A98">
              <w:rPr>
                <w:rFonts w:ascii="Sylfaen" w:hAnsi="Sylfaen" w:cs="Sylfaen"/>
                <w:lang w:val="en-US"/>
              </w:rPr>
              <w:t>შენატანის</w:t>
            </w:r>
            <w:r w:rsidRPr="008A2A98">
              <w:rPr>
                <w:rFonts w:ascii="Arial" w:hAnsi="Arial" w:cs="Arial"/>
                <w:lang w:val="en-US"/>
              </w:rPr>
              <w:t xml:space="preserve"> </w:t>
            </w:r>
            <w:r w:rsidRPr="008A2A98">
              <w:rPr>
                <w:rFonts w:ascii="Sylfaen" w:hAnsi="Sylfaen" w:cs="Sylfaen"/>
                <w:lang w:val="en-US"/>
              </w:rPr>
              <w:t>ოდენობას</w:t>
            </w:r>
            <w:r w:rsidRPr="008A2A98">
              <w:rPr>
                <w:rFonts w:ascii="Arial" w:hAnsi="Arial" w:cs="Arial"/>
                <w:lang w:val="en-US"/>
              </w:rPr>
              <w:t xml:space="preserve"> </w:t>
            </w:r>
            <w:r w:rsidRPr="008A2A98">
              <w:rPr>
                <w:rFonts w:ascii="Sylfaen" w:hAnsi="Sylfaen" w:cs="Sylfaen"/>
                <w:lang w:val="en-US"/>
              </w:rPr>
              <w:lastRenderedPageBreak/>
              <w:t>და</w:t>
            </w:r>
            <w:r w:rsidRPr="008A2A98">
              <w:rPr>
                <w:rFonts w:ascii="Arial" w:hAnsi="Arial" w:cs="Arial"/>
                <w:lang w:val="en-US"/>
              </w:rPr>
              <w:t xml:space="preserve"> </w:t>
            </w:r>
            <w:r w:rsidRPr="008A2A98">
              <w:rPr>
                <w:rFonts w:ascii="Sylfaen" w:hAnsi="Sylfaen" w:cs="Sylfaen"/>
                <w:lang w:val="en-US"/>
              </w:rPr>
              <w:t>ორგანიზაციის</w:t>
            </w:r>
            <w:r w:rsidRPr="008A2A98">
              <w:rPr>
                <w:rFonts w:ascii="Arial" w:hAnsi="Arial" w:cs="Arial"/>
                <w:lang w:val="en-US"/>
              </w:rPr>
              <w:t xml:space="preserve"> </w:t>
            </w:r>
            <w:r w:rsidRPr="008A2A98">
              <w:rPr>
                <w:rFonts w:ascii="Sylfaen" w:hAnsi="Sylfaen" w:cs="Sylfaen"/>
                <w:lang w:val="en-US"/>
              </w:rPr>
              <w:t>იდენთიფიცირებას</w:t>
            </w:r>
            <w:r w:rsidRPr="008A2A98">
              <w:rPr>
                <w:rFonts w:ascii="Arial" w:hAnsi="Arial" w:cs="Arial"/>
                <w:lang w:val="en-US"/>
              </w:rPr>
              <w:t xml:space="preserve"> </w:t>
            </w:r>
            <w:r w:rsidRPr="008A2A98">
              <w:rPr>
                <w:rFonts w:ascii="Sylfaen" w:hAnsi="Sylfaen" w:cs="Sylfaen"/>
                <w:lang w:val="en-US"/>
              </w:rPr>
              <w:t>მოქმედი</w:t>
            </w:r>
            <w:r w:rsidRPr="008A2A98">
              <w:rPr>
                <w:rFonts w:ascii="Arial" w:hAnsi="Arial" w:cs="Arial"/>
                <w:lang w:val="en-US"/>
              </w:rPr>
              <w:t xml:space="preserve"> </w:t>
            </w:r>
            <w:r w:rsidRPr="008A2A98">
              <w:rPr>
                <w:rFonts w:ascii="Sylfaen" w:hAnsi="Sylfaen" w:cs="Sylfaen"/>
                <w:lang w:val="en-US"/>
              </w:rPr>
              <w:t>კანონების</w:t>
            </w:r>
            <w:r w:rsidRPr="008A2A98">
              <w:rPr>
                <w:rFonts w:ascii="Arial" w:hAnsi="Arial" w:cs="Arial"/>
                <w:lang w:val="en-US"/>
              </w:rPr>
              <w:t xml:space="preserve">, </w:t>
            </w:r>
            <w:r w:rsidRPr="008A2A98">
              <w:rPr>
                <w:rFonts w:ascii="Sylfaen" w:hAnsi="Sylfaen" w:cs="Sylfaen"/>
                <w:lang w:val="en-US"/>
              </w:rPr>
              <w:t>რეგულაციების</w:t>
            </w:r>
            <w:r w:rsidRPr="008A2A98">
              <w:rPr>
                <w:rFonts w:ascii="Arial" w:hAnsi="Arial" w:cs="Arial"/>
                <w:lang w:val="en-US"/>
              </w:rPr>
              <w:t xml:space="preserve"> </w:t>
            </w:r>
            <w:r w:rsidRPr="008A2A98">
              <w:rPr>
                <w:rFonts w:ascii="Sylfaen" w:hAnsi="Sylfaen" w:cs="Sylfaen"/>
                <w:lang w:val="en-US"/>
              </w:rPr>
              <w:t>და</w:t>
            </w:r>
            <w:r w:rsidRPr="008A2A98">
              <w:rPr>
                <w:rFonts w:ascii="Arial" w:hAnsi="Arial" w:cs="Arial"/>
                <w:lang w:val="en-US"/>
              </w:rPr>
              <w:t xml:space="preserve"> </w:t>
            </w:r>
            <w:r w:rsidRPr="008A2A98">
              <w:rPr>
                <w:rFonts w:ascii="Sylfaen" w:hAnsi="Sylfaen" w:cs="Sylfaen"/>
                <w:lang w:val="en-US"/>
              </w:rPr>
              <w:t>სამეწარმეო</w:t>
            </w:r>
            <w:r w:rsidRPr="008A2A98">
              <w:rPr>
                <w:rFonts w:ascii="Arial" w:hAnsi="Arial" w:cs="Arial"/>
                <w:lang w:val="en-US"/>
              </w:rPr>
              <w:t xml:space="preserve"> </w:t>
            </w:r>
            <w:r w:rsidRPr="008A2A98">
              <w:rPr>
                <w:rFonts w:ascii="Sylfaen" w:hAnsi="Sylfaen" w:cs="Sylfaen"/>
                <w:lang w:val="en-US"/>
              </w:rPr>
              <w:t>კოდექსის</w:t>
            </w:r>
            <w:r w:rsidRPr="008A2A98">
              <w:rPr>
                <w:rFonts w:ascii="Arial" w:hAnsi="Arial" w:cs="Arial"/>
                <w:lang w:val="en-US"/>
              </w:rPr>
              <w:t xml:space="preserve">  </w:t>
            </w:r>
            <w:r w:rsidRPr="008A2A98">
              <w:rPr>
                <w:rFonts w:ascii="Sylfaen" w:hAnsi="Sylfaen" w:cs="Sylfaen"/>
                <w:lang w:val="en-US"/>
              </w:rPr>
              <w:t>შესაბამისად</w:t>
            </w:r>
            <w:r w:rsidRPr="008A2A98">
              <w:rPr>
                <w:rFonts w:ascii="Arial" w:hAnsi="Arial" w:cs="Arial"/>
                <w:lang w:val="en-US"/>
              </w:rPr>
              <w:t>.</w:t>
            </w:r>
          </w:p>
        </w:tc>
      </w:tr>
      <w:tr w:rsidR="00844824" w:rsidRPr="00B54064" w14:paraId="5B539C62" w14:textId="77777777" w:rsidTr="00744583">
        <w:tc>
          <w:tcPr>
            <w:tcW w:w="4519" w:type="dxa"/>
          </w:tcPr>
          <w:p w14:paraId="26633FA1" w14:textId="77777777" w:rsidR="00844824" w:rsidRPr="00B54064" w:rsidRDefault="00844824" w:rsidP="00844824">
            <w:pPr>
              <w:jc w:val="both"/>
              <w:outlineLvl w:val="0"/>
              <w:rPr>
                <w:rFonts w:ascii="Arial" w:hAnsi="Arial" w:cs="Arial"/>
              </w:rPr>
            </w:pPr>
          </w:p>
        </w:tc>
        <w:tc>
          <w:tcPr>
            <w:tcW w:w="4520" w:type="dxa"/>
          </w:tcPr>
          <w:p w14:paraId="488CC44D" w14:textId="77777777" w:rsidR="00844824" w:rsidRPr="00B54064" w:rsidRDefault="00844824" w:rsidP="00844824">
            <w:pPr>
              <w:jc w:val="both"/>
              <w:rPr>
                <w:rFonts w:ascii="Arial" w:hAnsi="Arial" w:cs="Arial"/>
                <w:lang w:val="en-US"/>
              </w:rPr>
            </w:pPr>
          </w:p>
        </w:tc>
      </w:tr>
      <w:tr w:rsidR="00844824" w:rsidRPr="00B54064" w14:paraId="3137AA3E" w14:textId="77777777" w:rsidTr="00744583">
        <w:tc>
          <w:tcPr>
            <w:tcW w:w="4519" w:type="dxa"/>
          </w:tcPr>
          <w:p w14:paraId="47312746" w14:textId="3A8261B5" w:rsidR="00844824" w:rsidRPr="00B54064" w:rsidRDefault="00844824" w:rsidP="00E54384">
            <w:pPr>
              <w:pStyle w:val="ListParagraph"/>
              <w:numPr>
                <w:ilvl w:val="1"/>
                <w:numId w:val="6"/>
              </w:numPr>
              <w:ind w:left="709" w:hanging="709"/>
              <w:jc w:val="both"/>
              <w:outlineLvl w:val="0"/>
              <w:rPr>
                <w:rFonts w:ascii="Arial" w:hAnsi="Arial" w:cs="Arial"/>
                <w:bCs/>
                <w:noProof w:val="0"/>
              </w:rPr>
            </w:pPr>
            <w:r w:rsidRPr="00B54064">
              <w:rPr>
                <w:rFonts w:ascii="Arial" w:hAnsi="Arial" w:cs="Arial"/>
                <w:b/>
                <w:bCs/>
                <w:noProof w:val="0"/>
              </w:rPr>
              <w:t>No Inducement or Influence.</w:t>
            </w:r>
            <w:r w:rsidRPr="00B54064">
              <w:rPr>
                <w:rFonts w:ascii="Arial" w:hAnsi="Arial" w:cs="Arial"/>
                <w:b/>
              </w:rPr>
              <w:t xml:space="preserve"> </w:t>
            </w:r>
            <w:r w:rsidRPr="00B54064">
              <w:rPr>
                <w:rFonts w:ascii="Arial" w:hAnsi="Arial" w:cs="Arial"/>
                <w:bCs/>
                <w:noProof w:val="0"/>
              </w:rPr>
              <w:t>The Parties acknowledge and agree that this Agreement is concluded independently from any business transactions and decisions in relation to the supply or purchase of goods or services from Novartis or its affiliates and that the provision of the Contribution shall not in any way: (</w:t>
            </w:r>
            <w:proofErr w:type="spellStart"/>
            <w:r w:rsidRPr="00B54064">
              <w:rPr>
                <w:rFonts w:ascii="Arial" w:hAnsi="Arial" w:cs="Arial"/>
                <w:bCs/>
                <w:noProof w:val="0"/>
              </w:rPr>
              <w:t>i</w:t>
            </w:r>
            <w:proofErr w:type="spellEnd"/>
            <w:r w:rsidRPr="00B54064">
              <w:rPr>
                <w:rFonts w:ascii="Arial" w:hAnsi="Arial" w:cs="Arial"/>
                <w:bCs/>
                <w:noProof w:val="0"/>
              </w:rPr>
              <w:t>) constitute any inducement to, or reward for, recommending or taking any decisions favourable to, any products or services of Novartis or its affiliates; or (ii) have any influence on the content of any materials authored by or on behalf of the Organization.</w:t>
            </w:r>
          </w:p>
        </w:tc>
        <w:tc>
          <w:tcPr>
            <w:tcW w:w="4520" w:type="dxa"/>
          </w:tcPr>
          <w:p w14:paraId="43BC7DEC" w14:textId="39833918" w:rsidR="00844824" w:rsidRPr="00B54064" w:rsidRDefault="008121F4" w:rsidP="00844824">
            <w:pPr>
              <w:jc w:val="both"/>
              <w:rPr>
                <w:rFonts w:ascii="Arial" w:hAnsi="Arial" w:cs="Arial"/>
                <w:lang w:val="en-US"/>
              </w:rPr>
            </w:pPr>
            <w:r w:rsidRPr="00840D94">
              <w:rPr>
                <w:rFonts w:ascii="Arial" w:hAnsi="Arial" w:cs="Arial"/>
                <w:b/>
                <w:lang w:val="en-US"/>
              </w:rPr>
              <w:t xml:space="preserve">5.5 </w:t>
            </w:r>
            <w:r w:rsidRPr="00840D94">
              <w:rPr>
                <w:rFonts w:ascii="Sylfaen" w:hAnsi="Sylfaen" w:cs="Sylfaen"/>
                <w:b/>
                <w:lang w:val="en-US"/>
              </w:rPr>
              <w:t>არ</w:t>
            </w:r>
            <w:r w:rsidRPr="00840D94">
              <w:rPr>
                <w:rFonts w:ascii="Arial" w:hAnsi="Arial" w:cs="Arial"/>
                <w:b/>
                <w:lang w:val="en-US"/>
              </w:rPr>
              <w:t xml:space="preserve"> </w:t>
            </w:r>
            <w:r w:rsidRPr="00840D94">
              <w:rPr>
                <w:rFonts w:ascii="Sylfaen" w:hAnsi="Sylfaen" w:cs="Sylfaen"/>
                <w:b/>
                <w:lang w:val="en-US"/>
              </w:rPr>
              <w:t>არის</w:t>
            </w:r>
            <w:r w:rsidRPr="00840D94">
              <w:rPr>
                <w:rFonts w:ascii="Arial" w:hAnsi="Arial" w:cs="Arial"/>
                <w:b/>
                <w:lang w:val="en-US"/>
              </w:rPr>
              <w:t xml:space="preserve"> </w:t>
            </w:r>
            <w:r w:rsidRPr="00840D94">
              <w:rPr>
                <w:rFonts w:ascii="Sylfaen" w:hAnsi="Sylfaen" w:cs="Sylfaen"/>
                <w:b/>
                <w:lang w:val="en-US"/>
              </w:rPr>
              <w:t>მოტივი</w:t>
            </w:r>
            <w:r w:rsidRPr="00840D94">
              <w:rPr>
                <w:rFonts w:ascii="Arial" w:hAnsi="Arial" w:cs="Arial"/>
                <w:b/>
                <w:lang w:val="en-US"/>
              </w:rPr>
              <w:t xml:space="preserve"> </w:t>
            </w:r>
            <w:r w:rsidRPr="00840D94">
              <w:rPr>
                <w:rFonts w:ascii="Sylfaen" w:hAnsi="Sylfaen" w:cs="Sylfaen"/>
                <w:b/>
                <w:lang w:val="en-US"/>
              </w:rPr>
              <w:t>ან</w:t>
            </w:r>
            <w:r w:rsidRPr="00840D94">
              <w:rPr>
                <w:rFonts w:ascii="Arial" w:hAnsi="Arial" w:cs="Arial"/>
                <w:b/>
                <w:lang w:val="en-US"/>
              </w:rPr>
              <w:t xml:space="preserve"> </w:t>
            </w:r>
            <w:r w:rsidRPr="00840D94">
              <w:rPr>
                <w:rFonts w:ascii="Sylfaen" w:hAnsi="Sylfaen" w:cs="Sylfaen"/>
                <w:b/>
                <w:lang w:val="en-US"/>
              </w:rPr>
              <w:t>გავლენა</w:t>
            </w:r>
            <w:r w:rsidRPr="00840D94">
              <w:rPr>
                <w:rFonts w:ascii="Arial" w:hAnsi="Arial" w:cs="Arial"/>
                <w:b/>
                <w:lang w:val="en-US"/>
              </w:rPr>
              <w:t>.</w:t>
            </w:r>
            <w:r w:rsidRPr="008121F4">
              <w:rPr>
                <w:rFonts w:ascii="Arial" w:hAnsi="Arial" w:cs="Arial"/>
                <w:lang w:val="en-US"/>
              </w:rPr>
              <w:t xml:space="preserve"> </w:t>
            </w:r>
            <w:r w:rsidRPr="008121F4">
              <w:rPr>
                <w:rFonts w:ascii="Sylfaen" w:hAnsi="Sylfaen" w:cs="Sylfaen"/>
                <w:lang w:val="en-US"/>
              </w:rPr>
              <w:t>მხარეები</w:t>
            </w:r>
            <w:r w:rsidRPr="008121F4">
              <w:rPr>
                <w:rFonts w:ascii="Arial" w:hAnsi="Arial" w:cs="Arial"/>
                <w:lang w:val="en-US"/>
              </w:rPr>
              <w:t xml:space="preserve"> </w:t>
            </w:r>
            <w:r w:rsidRPr="008121F4">
              <w:rPr>
                <w:rFonts w:ascii="Sylfaen" w:hAnsi="Sylfaen" w:cs="Sylfaen"/>
                <w:lang w:val="en-US"/>
              </w:rPr>
              <w:t>აღიარებენ</w:t>
            </w:r>
            <w:r w:rsidRPr="008121F4">
              <w:rPr>
                <w:rFonts w:ascii="Arial" w:hAnsi="Arial" w:cs="Arial"/>
                <w:lang w:val="en-US"/>
              </w:rPr>
              <w:t xml:space="preserve"> </w:t>
            </w:r>
            <w:r w:rsidRPr="008121F4">
              <w:rPr>
                <w:rFonts w:ascii="Sylfaen" w:hAnsi="Sylfaen" w:cs="Sylfaen"/>
                <w:lang w:val="en-US"/>
              </w:rPr>
              <w:t>და</w:t>
            </w:r>
            <w:r w:rsidRPr="008121F4">
              <w:rPr>
                <w:rFonts w:ascii="Arial" w:hAnsi="Arial" w:cs="Arial"/>
                <w:lang w:val="en-US"/>
              </w:rPr>
              <w:t xml:space="preserve"> </w:t>
            </w:r>
            <w:r w:rsidRPr="008121F4">
              <w:rPr>
                <w:rFonts w:ascii="Sylfaen" w:hAnsi="Sylfaen" w:cs="Sylfaen"/>
                <w:lang w:val="en-US"/>
              </w:rPr>
              <w:t>თანხმდებიან</w:t>
            </w:r>
            <w:r w:rsidRPr="008121F4">
              <w:rPr>
                <w:rFonts w:ascii="Arial" w:hAnsi="Arial" w:cs="Arial"/>
                <w:lang w:val="en-US"/>
              </w:rPr>
              <w:t xml:space="preserve">, </w:t>
            </w:r>
            <w:r w:rsidRPr="008121F4">
              <w:rPr>
                <w:rFonts w:ascii="Sylfaen" w:hAnsi="Sylfaen" w:cs="Sylfaen"/>
                <w:lang w:val="en-US"/>
              </w:rPr>
              <w:t>რომ</w:t>
            </w:r>
            <w:r w:rsidRPr="008121F4">
              <w:rPr>
                <w:rFonts w:ascii="Arial" w:hAnsi="Arial" w:cs="Arial"/>
                <w:lang w:val="en-US"/>
              </w:rPr>
              <w:t xml:space="preserve"> </w:t>
            </w:r>
            <w:r w:rsidRPr="008121F4">
              <w:rPr>
                <w:rFonts w:ascii="Sylfaen" w:hAnsi="Sylfaen" w:cs="Sylfaen"/>
                <w:lang w:val="en-US"/>
              </w:rPr>
              <w:t>ეს</w:t>
            </w:r>
            <w:r w:rsidRPr="008121F4">
              <w:rPr>
                <w:rFonts w:ascii="Arial" w:hAnsi="Arial" w:cs="Arial"/>
                <w:lang w:val="en-US"/>
              </w:rPr>
              <w:t xml:space="preserve"> </w:t>
            </w:r>
            <w:r w:rsidRPr="008121F4">
              <w:rPr>
                <w:rFonts w:ascii="Sylfaen" w:hAnsi="Sylfaen" w:cs="Sylfaen"/>
                <w:lang w:val="en-US"/>
              </w:rPr>
              <w:t>შეთანხმება</w:t>
            </w:r>
            <w:r w:rsidRPr="008121F4">
              <w:rPr>
                <w:rFonts w:ascii="Arial" w:hAnsi="Arial" w:cs="Arial"/>
                <w:lang w:val="en-US"/>
              </w:rPr>
              <w:t xml:space="preserve"> </w:t>
            </w:r>
            <w:r w:rsidRPr="008121F4">
              <w:rPr>
                <w:rFonts w:ascii="Sylfaen" w:hAnsi="Sylfaen" w:cs="Sylfaen"/>
                <w:lang w:val="en-US"/>
              </w:rPr>
              <w:t>გაფორმებულია</w:t>
            </w:r>
            <w:r w:rsidRPr="008121F4">
              <w:rPr>
                <w:rFonts w:ascii="Arial" w:hAnsi="Arial" w:cs="Arial"/>
                <w:lang w:val="en-US"/>
              </w:rPr>
              <w:t xml:space="preserve"> </w:t>
            </w:r>
            <w:r w:rsidRPr="008121F4">
              <w:rPr>
                <w:rFonts w:ascii="Sylfaen" w:hAnsi="Sylfaen" w:cs="Sylfaen"/>
                <w:lang w:val="en-US"/>
              </w:rPr>
              <w:t>დამოუკიდებლად</w:t>
            </w:r>
            <w:r w:rsidRPr="008121F4">
              <w:rPr>
                <w:rFonts w:ascii="Arial" w:hAnsi="Arial" w:cs="Arial"/>
                <w:lang w:val="en-US"/>
              </w:rPr>
              <w:t xml:space="preserve"> </w:t>
            </w:r>
            <w:r w:rsidRPr="008121F4">
              <w:rPr>
                <w:rFonts w:ascii="Sylfaen" w:hAnsi="Sylfaen" w:cs="Sylfaen"/>
                <w:lang w:val="en-US"/>
              </w:rPr>
              <w:t>ნებისმიერი</w:t>
            </w:r>
            <w:r w:rsidRPr="008121F4">
              <w:rPr>
                <w:rFonts w:ascii="Arial" w:hAnsi="Arial" w:cs="Arial"/>
                <w:lang w:val="en-US"/>
              </w:rPr>
              <w:t xml:space="preserve"> </w:t>
            </w:r>
            <w:r w:rsidRPr="008121F4">
              <w:rPr>
                <w:rFonts w:ascii="Sylfaen" w:hAnsi="Sylfaen" w:cs="Sylfaen"/>
                <w:lang w:val="en-US"/>
              </w:rPr>
              <w:t>საქმიანი</w:t>
            </w:r>
            <w:r w:rsidRPr="008121F4">
              <w:rPr>
                <w:rFonts w:ascii="Arial" w:hAnsi="Arial" w:cs="Arial"/>
                <w:lang w:val="en-US"/>
              </w:rPr>
              <w:t xml:space="preserve"> </w:t>
            </w:r>
            <w:r w:rsidRPr="008121F4">
              <w:rPr>
                <w:rFonts w:ascii="Sylfaen" w:hAnsi="Sylfaen" w:cs="Sylfaen"/>
                <w:lang w:val="en-US"/>
              </w:rPr>
              <w:t>ოპერაციისა</w:t>
            </w:r>
            <w:r w:rsidRPr="008121F4">
              <w:rPr>
                <w:rFonts w:ascii="Arial" w:hAnsi="Arial" w:cs="Arial"/>
                <w:lang w:val="en-US"/>
              </w:rPr>
              <w:t xml:space="preserve"> </w:t>
            </w:r>
            <w:r w:rsidRPr="008121F4">
              <w:rPr>
                <w:rFonts w:ascii="Sylfaen" w:hAnsi="Sylfaen" w:cs="Sylfaen"/>
                <w:lang w:val="en-US"/>
              </w:rPr>
              <w:t>და</w:t>
            </w:r>
            <w:r w:rsidRPr="008121F4">
              <w:rPr>
                <w:rFonts w:ascii="Arial" w:hAnsi="Arial" w:cs="Arial"/>
                <w:lang w:val="en-US"/>
              </w:rPr>
              <w:t xml:space="preserve"> </w:t>
            </w:r>
            <w:r w:rsidRPr="008121F4">
              <w:rPr>
                <w:rFonts w:ascii="Sylfaen" w:hAnsi="Sylfaen" w:cs="Sylfaen"/>
                <w:lang w:val="en-US"/>
              </w:rPr>
              <w:t>გადაწყვეტილებისაგან</w:t>
            </w:r>
            <w:r w:rsidRPr="008121F4">
              <w:rPr>
                <w:rFonts w:ascii="Arial" w:hAnsi="Arial" w:cs="Arial"/>
                <w:lang w:val="en-US"/>
              </w:rPr>
              <w:t xml:space="preserve">, </w:t>
            </w:r>
            <w:r w:rsidRPr="008121F4">
              <w:rPr>
                <w:rFonts w:ascii="Sylfaen" w:hAnsi="Sylfaen" w:cs="Sylfaen"/>
                <w:lang w:val="en-US"/>
              </w:rPr>
              <w:t>რომელიც</w:t>
            </w:r>
            <w:r w:rsidRPr="008121F4">
              <w:rPr>
                <w:rFonts w:ascii="Arial" w:hAnsi="Arial" w:cs="Arial"/>
                <w:lang w:val="en-US"/>
              </w:rPr>
              <w:t xml:space="preserve"> </w:t>
            </w:r>
            <w:r w:rsidRPr="008121F4">
              <w:rPr>
                <w:rFonts w:ascii="Sylfaen" w:hAnsi="Sylfaen" w:cs="Sylfaen"/>
                <w:lang w:val="en-US"/>
              </w:rPr>
              <w:t>დაკავშირებულია</w:t>
            </w:r>
            <w:r w:rsidRPr="008121F4">
              <w:rPr>
                <w:rFonts w:ascii="Arial" w:hAnsi="Arial" w:cs="Arial"/>
                <w:lang w:val="en-US"/>
              </w:rPr>
              <w:t xml:space="preserve"> </w:t>
            </w:r>
            <w:r w:rsidRPr="008121F4">
              <w:rPr>
                <w:rFonts w:ascii="Sylfaen" w:hAnsi="Sylfaen" w:cs="Sylfaen"/>
                <w:lang w:val="en-US"/>
              </w:rPr>
              <w:t>ნოვარტის</w:t>
            </w:r>
            <w:r w:rsidRPr="008121F4">
              <w:rPr>
                <w:rFonts w:ascii="Arial" w:hAnsi="Arial" w:cs="Arial"/>
                <w:lang w:val="en-US"/>
              </w:rPr>
              <w:t xml:space="preserve"> </w:t>
            </w:r>
            <w:r w:rsidRPr="008121F4">
              <w:rPr>
                <w:rFonts w:ascii="Sylfaen" w:hAnsi="Sylfaen" w:cs="Sylfaen"/>
                <w:lang w:val="en-US"/>
              </w:rPr>
              <w:t>ან</w:t>
            </w:r>
            <w:r w:rsidRPr="008121F4">
              <w:rPr>
                <w:rFonts w:ascii="Arial" w:hAnsi="Arial" w:cs="Arial"/>
                <w:lang w:val="en-US"/>
              </w:rPr>
              <w:t xml:space="preserve"> </w:t>
            </w:r>
            <w:r w:rsidRPr="008121F4">
              <w:rPr>
                <w:rFonts w:ascii="Sylfaen" w:hAnsi="Sylfaen" w:cs="Sylfaen"/>
                <w:lang w:val="en-US"/>
              </w:rPr>
              <w:t>მასთან</w:t>
            </w:r>
            <w:r w:rsidRPr="008121F4">
              <w:rPr>
                <w:rFonts w:ascii="Arial" w:hAnsi="Arial" w:cs="Arial"/>
                <w:lang w:val="en-US"/>
              </w:rPr>
              <w:t xml:space="preserve"> </w:t>
            </w:r>
            <w:r w:rsidRPr="008121F4">
              <w:rPr>
                <w:rFonts w:ascii="Sylfaen" w:hAnsi="Sylfaen" w:cs="Sylfaen"/>
                <w:lang w:val="en-US"/>
              </w:rPr>
              <w:t>აფილირებული</w:t>
            </w:r>
            <w:r w:rsidRPr="008121F4">
              <w:rPr>
                <w:rFonts w:ascii="Arial" w:hAnsi="Arial" w:cs="Arial"/>
                <w:lang w:val="en-US"/>
              </w:rPr>
              <w:t xml:space="preserve"> </w:t>
            </w:r>
            <w:r w:rsidRPr="008121F4">
              <w:rPr>
                <w:rFonts w:ascii="Sylfaen" w:hAnsi="Sylfaen" w:cs="Sylfaen"/>
                <w:lang w:val="en-US"/>
              </w:rPr>
              <w:t>კომპანიების</w:t>
            </w:r>
            <w:r w:rsidRPr="008121F4">
              <w:rPr>
                <w:rFonts w:ascii="Arial" w:hAnsi="Arial" w:cs="Arial"/>
                <w:lang w:val="en-US"/>
              </w:rPr>
              <w:t xml:space="preserve"> </w:t>
            </w:r>
            <w:r w:rsidRPr="008121F4">
              <w:rPr>
                <w:rFonts w:ascii="Sylfaen" w:hAnsi="Sylfaen" w:cs="Sylfaen"/>
                <w:lang w:val="en-US"/>
              </w:rPr>
              <w:t>საქონლის</w:t>
            </w:r>
            <w:r w:rsidRPr="008121F4">
              <w:rPr>
                <w:rFonts w:ascii="Arial" w:hAnsi="Arial" w:cs="Arial"/>
                <w:lang w:val="en-US"/>
              </w:rPr>
              <w:t xml:space="preserve"> </w:t>
            </w:r>
            <w:r w:rsidRPr="008121F4">
              <w:rPr>
                <w:rFonts w:ascii="Sylfaen" w:hAnsi="Sylfaen" w:cs="Sylfaen"/>
                <w:lang w:val="en-US"/>
              </w:rPr>
              <w:t>ან</w:t>
            </w:r>
            <w:r w:rsidRPr="008121F4">
              <w:rPr>
                <w:rFonts w:ascii="Arial" w:hAnsi="Arial" w:cs="Arial"/>
                <w:lang w:val="en-US"/>
              </w:rPr>
              <w:t xml:space="preserve"> </w:t>
            </w:r>
            <w:r w:rsidRPr="008121F4">
              <w:rPr>
                <w:rFonts w:ascii="Sylfaen" w:hAnsi="Sylfaen" w:cs="Sylfaen"/>
                <w:lang w:val="en-US"/>
              </w:rPr>
              <w:t>მომსახურების</w:t>
            </w:r>
            <w:r w:rsidRPr="008121F4">
              <w:rPr>
                <w:rFonts w:ascii="Arial" w:hAnsi="Arial" w:cs="Arial"/>
                <w:lang w:val="en-US"/>
              </w:rPr>
              <w:t xml:space="preserve"> </w:t>
            </w:r>
            <w:r w:rsidRPr="008121F4">
              <w:rPr>
                <w:rFonts w:ascii="Sylfaen" w:hAnsi="Sylfaen" w:cs="Sylfaen"/>
                <w:lang w:val="en-US"/>
              </w:rPr>
              <w:t>მიწოდებასთან</w:t>
            </w:r>
            <w:r w:rsidRPr="008121F4">
              <w:rPr>
                <w:rFonts w:ascii="Arial" w:hAnsi="Arial" w:cs="Arial"/>
                <w:lang w:val="en-US"/>
              </w:rPr>
              <w:t xml:space="preserve"> </w:t>
            </w:r>
            <w:r w:rsidRPr="008121F4">
              <w:rPr>
                <w:rFonts w:ascii="Sylfaen" w:hAnsi="Sylfaen" w:cs="Sylfaen"/>
                <w:lang w:val="en-US"/>
              </w:rPr>
              <w:t>და</w:t>
            </w:r>
            <w:r w:rsidRPr="008121F4">
              <w:rPr>
                <w:rFonts w:ascii="Arial" w:hAnsi="Arial" w:cs="Arial"/>
                <w:lang w:val="en-US"/>
              </w:rPr>
              <w:t xml:space="preserve"> </w:t>
            </w:r>
            <w:r w:rsidRPr="008121F4">
              <w:rPr>
                <w:rFonts w:ascii="Sylfaen" w:hAnsi="Sylfaen" w:cs="Sylfaen"/>
                <w:lang w:val="en-US"/>
              </w:rPr>
              <w:t>შეძენასთან</w:t>
            </w:r>
            <w:r w:rsidRPr="008121F4">
              <w:rPr>
                <w:rFonts w:ascii="Arial" w:hAnsi="Arial" w:cs="Arial"/>
                <w:lang w:val="en-US"/>
              </w:rPr>
              <w:t xml:space="preserve"> </w:t>
            </w:r>
            <w:r w:rsidRPr="008121F4">
              <w:rPr>
                <w:rFonts w:ascii="Sylfaen" w:hAnsi="Sylfaen" w:cs="Sylfaen"/>
                <w:lang w:val="en-US"/>
              </w:rPr>
              <w:t>და</w:t>
            </w:r>
            <w:r w:rsidRPr="008121F4">
              <w:rPr>
                <w:rFonts w:ascii="Arial" w:hAnsi="Arial" w:cs="Arial"/>
                <w:lang w:val="en-US"/>
              </w:rPr>
              <w:t xml:space="preserve"> </w:t>
            </w:r>
            <w:r w:rsidRPr="008121F4">
              <w:rPr>
                <w:rFonts w:ascii="Sylfaen" w:hAnsi="Sylfaen" w:cs="Sylfaen"/>
                <w:lang w:val="en-US"/>
              </w:rPr>
              <w:t>რომ</w:t>
            </w:r>
            <w:r w:rsidRPr="008121F4">
              <w:rPr>
                <w:rFonts w:ascii="Arial" w:hAnsi="Arial" w:cs="Arial"/>
                <w:lang w:val="en-US"/>
              </w:rPr>
              <w:t xml:space="preserve"> </w:t>
            </w:r>
            <w:r w:rsidRPr="008121F4">
              <w:rPr>
                <w:rFonts w:ascii="Sylfaen" w:hAnsi="Sylfaen" w:cs="Sylfaen"/>
                <w:lang w:val="en-US"/>
              </w:rPr>
              <w:t>კონტრიბუცია</w:t>
            </w:r>
            <w:r w:rsidRPr="008121F4">
              <w:rPr>
                <w:rFonts w:ascii="Arial" w:hAnsi="Arial" w:cs="Arial"/>
                <w:lang w:val="en-US"/>
              </w:rPr>
              <w:t xml:space="preserve"> </w:t>
            </w:r>
            <w:r w:rsidRPr="008121F4">
              <w:rPr>
                <w:rFonts w:ascii="Sylfaen" w:hAnsi="Sylfaen" w:cs="Sylfaen"/>
                <w:lang w:val="en-US"/>
              </w:rPr>
              <w:t>არ</w:t>
            </w:r>
            <w:r w:rsidRPr="008121F4">
              <w:rPr>
                <w:rFonts w:ascii="Arial" w:hAnsi="Arial" w:cs="Arial"/>
                <w:lang w:val="en-US"/>
              </w:rPr>
              <w:t xml:space="preserve"> </w:t>
            </w:r>
            <w:r w:rsidRPr="008121F4">
              <w:rPr>
                <w:rFonts w:ascii="Sylfaen" w:hAnsi="Sylfaen" w:cs="Sylfaen"/>
                <w:lang w:val="en-US"/>
              </w:rPr>
              <w:t>წარმოადგენს</w:t>
            </w:r>
            <w:r w:rsidRPr="008121F4">
              <w:rPr>
                <w:rFonts w:ascii="Arial" w:hAnsi="Arial" w:cs="Arial"/>
                <w:lang w:val="en-US"/>
              </w:rPr>
              <w:t xml:space="preserve">: (i) </w:t>
            </w:r>
            <w:r w:rsidRPr="008121F4">
              <w:rPr>
                <w:rFonts w:ascii="Sylfaen" w:hAnsi="Sylfaen" w:cs="Sylfaen"/>
                <w:lang w:val="en-US"/>
              </w:rPr>
              <w:t>ნოვარტისის</w:t>
            </w:r>
            <w:r w:rsidRPr="008121F4">
              <w:rPr>
                <w:rFonts w:ascii="Arial" w:hAnsi="Arial" w:cs="Arial"/>
                <w:lang w:val="en-US"/>
              </w:rPr>
              <w:t xml:space="preserve"> </w:t>
            </w:r>
            <w:r w:rsidRPr="008121F4">
              <w:rPr>
                <w:rFonts w:ascii="Sylfaen" w:hAnsi="Sylfaen" w:cs="Sylfaen"/>
                <w:lang w:val="en-US"/>
              </w:rPr>
              <w:t>ან</w:t>
            </w:r>
            <w:r w:rsidRPr="008121F4">
              <w:rPr>
                <w:rFonts w:ascii="Arial" w:hAnsi="Arial" w:cs="Arial"/>
                <w:lang w:val="en-US"/>
              </w:rPr>
              <w:t xml:space="preserve"> </w:t>
            </w:r>
            <w:r w:rsidRPr="008121F4">
              <w:rPr>
                <w:rFonts w:ascii="Sylfaen" w:hAnsi="Sylfaen" w:cs="Sylfaen"/>
                <w:lang w:val="en-US"/>
              </w:rPr>
              <w:t>მასთან</w:t>
            </w:r>
            <w:r w:rsidRPr="008121F4">
              <w:rPr>
                <w:rFonts w:ascii="Arial" w:hAnsi="Arial" w:cs="Arial"/>
                <w:lang w:val="en-US"/>
              </w:rPr>
              <w:t xml:space="preserve"> </w:t>
            </w:r>
            <w:r w:rsidRPr="008121F4">
              <w:rPr>
                <w:rFonts w:ascii="Sylfaen" w:hAnsi="Sylfaen" w:cs="Sylfaen"/>
                <w:lang w:val="en-US"/>
              </w:rPr>
              <w:t>აფილირებული</w:t>
            </w:r>
            <w:r w:rsidRPr="008121F4">
              <w:rPr>
                <w:rFonts w:ascii="Arial" w:hAnsi="Arial" w:cs="Arial"/>
                <w:lang w:val="en-US"/>
              </w:rPr>
              <w:t xml:space="preserve"> </w:t>
            </w:r>
            <w:r w:rsidRPr="008121F4">
              <w:rPr>
                <w:rFonts w:ascii="Sylfaen" w:hAnsi="Sylfaen" w:cs="Sylfaen"/>
                <w:lang w:val="en-US"/>
              </w:rPr>
              <w:t>კომპანიების</w:t>
            </w:r>
            <w:r w:rsidRPr="008121F4">
              <w:rPr>
                <w:rFonts w:ascii="Arial" w:hAnsi="Arial" w:cs="Arial"/>
                <w:lang w:val="en-US"/>
              </w:rPr>
              <w:t xml:space="preserve"> </w:t>
            </w:r>
            <w:r w:rsidRPr="008121F4">
              <w:rPr>
                <w:rFonts w:ascii="Sylfaen" w:hAnsi="Sylfaen" w:cs="Sylfaen"/>
                <w:lang w:val="en-US"/>
              </w:rPr>
              <w:t>ნებისმიერი</w:t>
            </w:r>
            <w:r w:rsidRPr="008121F4">
              <w:rPr>
                <w:rFonts w:ascii="Arial" w:hAnsi="Arial" w:cs="Arial"/>
                <w:lang w:val="en-US"/>
              </w:rPr>
              <w:t xml:space="preserve"> </w:t>
            </w:r>
            <w:r w:rsidRPr="008121F4">
              <w:rPr>
                <w:rFonts w:ascii="Sylfaen" w:hAnsi="Sylfaen" w:cs="Sylfaen"/>
                <w:lang w:val="en-US"/>
              </w:rPr>
              <w:t>პროდუქტის</w:t>
            </w:r>
            <w:r w:rsidRPr="008121F4">
              <w:rPr>
                <w:rFonts w:ascii="Arial" w:hAnsi="Arial" w:cs="Arial"/>
                <w:lang w:val="en-US"/>
              </w:rPr>
              <w:t xml:space="preserve"> </w:t>
            </w:r>
            <w:r w:rsidRPr="008121F4">
              <w:rPr>
                <w:rFonts w:ascii="Sylfaen" w:hAnsi="Sylfaen" w:cs="Sylfaen"/>
                <w:lang w:val="en-US"/>
              </w:rPr>
              <w:t>ან</w:t>
            </w:r>
            <w:r w:rsidRPr="008121F4">
              <w:rPr>
                <w:rFonts w:ascii="Arial" w:hAnsi="Arial" w:cs="Arial"/>
                <w:lang w:val="en-US"/>
              </w:rPr>
              <w:t xml:space="preserve"> </w:t>
            </w:r>
            <w:r w:rsidRPr="008121F4">
              <w:rPr>
                <w:rFonts w:ascii="Sylfaen" w:hAnsi="Sylfaen" w:cs="Sylfaen"/>
                <w:lang w:val="en-US"/>
              </w:rPr>
              <w:t>მომსახურების</w:t>
            </w:r>
            <w:r w:rsidRPr="008121F4">
              <w:rPr>
                <w:rFonts w:ascii="Arial" w:hAnsi="Arial" w:cs="Arial"/>
                <w:lang w:val="en-US"/>
              </w:rPr>
              <w:t xml:space="preserve">  </w:t>
            </w:r>
            <w:r w:rsidRPr="008121F4">
              <w:rPr>
                <w:rFonts w:ascii="Sylfaen" w:hAnsi="Sylfaen" w:cs="Sylfaen"/>
                <w:lang w:val="en-US"/>
              </w:rPr>
              <w:t>სასარგებლოდ</w:t>
            </w:r>
            <w:r w:rsidRPr="008121F4">
              <w:rPr>
                <w:rFonts w:ascii="Arial" w:hAnsi="Arial" w:cs="Arial"/>
                <w:lang w:val="en-US"/>
              </w:rPr>
              <w:t xml:space="preserve"> </w:t>
            </w:r>
            <w:r w:rsidRPr="008121F4">
              <w:rPr>
                <w:rFonts w:ascii="Sylfaen" w:hAnsi="Sylfaen" w:cs="Sylfaen"/>
                <w:lang w:val="en-US"/>
              </w:rPr>
              <w:t>გადაწყვეტილების</w:t>
            </w:r>
            <w:r w:rsidRPr="008121F4">
              <w:rPr>
                <w:rFonts w:ascii="Arial" w:hAnsi="Arial" w:cs="Arial"/>
                <w:lang w:val="en-US"/>
              </w:rPr>
              <w:t xml:space="preserve"> </w:t>
            </w:r>
            <w:r w:rsidRPr="008121F4">
              <w:rPr>
                <w:rFonts w:ascii="Sylfaen" w:hAnsi="Sylfaen" w:cs="Sylfaen"/>
                <w:lang w:val="en-US"/>
              </w:rPr>
              <w:t>მიღების</w:t>
            </w:r>
            <w:r w:rsidRPr="008121F4">
              <w:rPr>
                <w:rFonts w:ascii="Arial" w:hAnsi="Arial" w:cs="Arial"/>
                <w:lang w:val="en-US"/>
              </w:rPr>
              <w:t xml:space="preserve"> </w:t>
            </w:r>
            <w:r w:rsidRPr="008121F4">
              <w:rPr>
                <w:rFonts w:ascii="Sylfaen" w:hAnsi="Sylfaen" w:cs="Sylfaen"/>
                <w:lang w:val="en-US"/>
              </w:rPr>
              <w:t>საფუძველს</w:t>
            </w:r>
            <w:r w:rsidRPr="008121F4">
              <w:rPr>
                <w:rFonts w:ascii="Arial" w:hAnsi="Arial" w:cs="Arial"/>
                <w:lang w:val="en-US"/>
              </w:rPr>
              <w:t xml:space="preserve">; </w:t>
            </w:r>
            <w:r w:rsidRPr="008121F4">
              <w:rPr>
                <w:rFonts w:ascii="Sylfaen" w:hAnsi="Sylfaen" w:cs="Sylfaen"/>
                <w:lang w:val="en-US"/>
              </w:rPr>
              <w:t>ან</w:t>
            </w:r>
            <w:r w:rsidRPr="008121F4">
              <w:rPr>
                <w:rFonts w:ascii="Arial" w:hAnsi="Arial" w:cs="Arial"/>
                <w:lang w:val="en-US"/>
              </w:rPr>
              <w:t xml:space="preserve"> (ii) </w:t>
            </w:r>
            <w:r w:rsidRPr="008121F4">
              <w:rPr>
                <w:rFonts w:ascii="Sylfaen" w:hAnsi="Sylfaen" w:cs="Sylfaen"/>
                <w:lang w:val="en-US"/>
              </w:rPr>
              <w:t>გავლენა</w:t>
            </w:r>
            <w:r w:rsidRPr="008121F4">
              <w:rPr>
                <w:rFonts w:ascii="Arial" w:hAnsi="Arial" w:cs="Arial"/>
                <w:lang w:val="en-US"/>
              </w:rPr>
              <w:t xml:space="preserve"> </w:t>
            </w:r>
            <w:r w:rsidRPr="008121F4">
              <w:rPr>
                <w:rFonts w:ascii="Sylfaen" w:hAnsi="Sylfaen" w:cs="Sylfaen"/>
                <w:lang w:val="en-US"/>
              </w:rPr>
              <w:t>იქონიოს</w:t>
            </w:r>
            <w:r w:rsidRPr="008121F4">
              <w:rPr>
                <w:rFonts w:ascii="Arial" w:hAnsi="Arial" w:cs="Arial"/>
                <w:lang w:val="en-US"/>
              </w:rPr>
              <w:t xml:space="preserve"> </w:t>
            </w:r>
            <w:r w:rsidRPr="008121F4">
              <w:rPr>
                <w:rFonts w:ascii="Sylfaen" w:hAnsi="Sylfaen" w:cs="Sylfaen"/>
                <w:lang w:val="en-US"/>
              </w:rPr>
              <w:t>ორგანიზაციის</w:t>
            </w:r>
            <w:r w:rsidRPr="008121F4">
              <w:rPr>
                <w:rFonts w:ascii="Arial" w:hAnsi="Arial" w:cs="Arial"/>
                <w:lang w:val="en-US"/>
              </w:rPr>
              <w:t xml:space="preserve"> </w:t>
            </w:r>
            <w:r w:rsidRPr="008121F4">
              <w:rPr>
                <w:rFonts w:ascii="Sylfaen" w:hAnsi="Sylfaen" w:cs="Sylfaen"/>
                <w:lang w:val="en-US"/>
              </w:rPr>
              <w:t>მიერ</w:t>
            </w:r>
            <w:r w:rsidRPr="008121F4">
              <w:rPr>
                <w:rFonts w:ascii="Arial" w:hAnsi="Arial" w:cs="Arial"/>
                <w:lang w:val="en-US"/>
              </w:rPr>
              <w:t xml:space="preserve"> </w:t>
            </w:r>
            <w:r w:rsidRPr="008121F4">
              <w:rPr>
                <w:rFonts w:ascii="Sylfaen" w:hAnsi="Sylfaen" w:cs="Sylfaen"/>
                <w:lang w:val="en-US"/>
              </w:rPr>
              <w:t>შექმნილი</w:t>
            </w:r>
            <w:r w:rsidRPr="008121F4">
              <w:rPr>
                <w:rFonts w:ascii="Arial" w:hAnsi="Arial" w:cs="Arial"/>
                <w:lang w:val="en-US"/>
              </w:rPr>
              <w:t xml:space="preserve"> </w:t>
            </w:r>
            <w:r w:rsidRPr="008121F4">
              <w:rPr>
                <w:rFonts w:ascii="Sylfaen" w:hAnsi="Sylfaen" w:cs="Sylfaen"/>
                <w:lang w:val="en-US"/>
              </w:rPr>
              <w:t>ნებისმიერი</w:t>
            </w:r>
            <w:r w:rsidRPr="008121F4">
              <w:rPr>
                <w:rFonts w:ascii="Arial" w:hAnsi="Arial" w:cs="Arial"/>
                <w:lang w:val="en-US"/>
              </w:rPr>
              <w:t xml:space="preserve"> </w:t>
            </w:r>
            <w:r w:rsidRPr="008121F4">
              <w:rPr>
                <w:rFonts w:ascii="Sylfaen" w:hAnsi="Sylfaen" w:cs="Sylfaen"/>
                <w:lang w:val="en-US"/>
              </w:rPr>
              <w:t>მასალის</w:t>
            </w:r>
            <w:r w:rsidRPr="008121F4">
              <w:rPr>
                <w:rFonts w:ascii="Arial" w:hAnsi="Arial" w:cs="Arial"/>
                <w:lang w:val="en-US"/>
              </w:rPr>
              <w:t xml:space="preserve"> </w:t>
            </w:r>
            <w:r w:rsidRPr="008121F4">
              <w:rPr>
                <w:rFonts w:ascii="Sylfaen" w:hAnsi="Sylfaen" w:cs="Sylfaen"/>
                <w:lang w:val="en-US"/>
              </w:rPr>
              <w:t>შინაარსზე</w:t>
            </w:r>
            <w:r w:rsidRPr="008121F4">
              <w:rPr>
                <w:rFonts w:ascii="Arial" w:hAnsi="Arial" w:cs="Arial"/>
                <w:lang w:val="en-US"/>
              </w:rPr>
              <w:t>.</w:t>
            </w:r>
          </w:p>
        </w:tc>
      </w:tr>
      <w:tr w:rsidR="00844824" w:rsidRPr="00B54064" w14:paraId="4DBA16DD" w14:textId="77777777" w:rsidTr="00744583">
        <w:tc>
          <w:tcPr>
            <w:tcW w:w="4519" w:type="dxa"/>
          </w:tcPr>
          <w:p w14:paraId="6CC8EC32" w14:textId="77777777" w:rsidR="00844824" w:rsidRPr="00B54064" w:rsidRDefault="00844824" w:rsidP="00844824">
            <w:pPr>
              <w:jc w:val="both"/>
              <w:outlineLvl w:val="0"/>
              <w:rPr>
                <w:rFonts w:ascii="Arial" w:hAnsi="Arial" w:cs="Arial"/>
              </w:rPr>
            </w:pPr>
          </w:p>
        </w:tc>
        <w:tc>
          <w:tcPr>
            <w:tcW w:w="4520" w:type="dxa"/>
          </w:tcPr>
          <w:p w14:paraId="731A2994" w14:textId="77777777" w:rsidR="00844824" w:rsidRPr="00B54064" w:rsidRDefault="00844824" w:rsidP="00844824">
            <w:pPr>
              <w:jc w:val="both"/>
              <w:rPr>
                <w:rFonts w:ascii="Arial" w:hAnsi="Arial" w:cs="Arial"/>
                <w:lang w:val="en-US"/>
              </w:rPr>
            </w:pPr>
          </w:p>
        </w:tc>
      </w:tr>
      <w:tr w:rsidR="00844824" w:rsidRPr="00B54064" w14:paraId="4F47C5BC" w14:textId="77777777" w:rsidTr="00744583">
        <w:tc>
          <w:tcPr>
            <w:tcW w:w="4519" w:type="dxa"/>
          </w:tcPr>
          <w:p w14:paraId="5A626FB2" w14:textId="53CD8CAE" w:rsidR="00844824" w:rsidRPr="00B54064" w:rsidRDefault="00844824" w:rsidP="00E54384">
            <w:pPr>
              <w:pStyle w:val="ListParagraph"/>
              <w:numPr>
                <w:ilvl w:val="1"/>
                <w:numId w:val="6"/>
              </w:numPr>
              <w:ind w:left="709" w:hanging="709"/>
              <w:jc w:val="both"/>
              <w:outlineLvl w:val="0"/>
              <w:rPr>
                <w:rFonts w:ascii="Arial" w:hAnsi="Arial" w:cs="Arial"/>
                <w:b/>
                <w:bCs/>
                <w:noProof w:val="0"/>
              </w:rPr>
            </w:pPr>
            <w:r w:rsidRPr="00B54064">
              <w:rPr>
                <w:rFonts w:ascii="Arial" w:hAnsi="Arial" w:cs="Arial"/>
                <w:b/>
                <w:noProof w:val="0"/>
              </w:rPr>
              <w:t>Other Donors.</w:t>
            </w:r>
            <w:r w:rsidRPr="00B54064">
              <w:rPr>
                <w:rFonts w:ascii="Arial" w:hAnsi="Arial" w:cs="Arial"/>
                <w:noProof w:val="0"/>
              </w:rPr>
              <w:t xml:space="preserve"> Novartis has not, and the Organization acknowledges and confirms that Novartis has not, in any way requested or required that it be the exclusive donor of the Organization or any of its programmes or activities.</w:t>
            </w:r>
          </w:p>
        </w:tc>
        <w:tc>
          <w:tcPr>
            <w:tcW w:w="4520" w:type="dxa"/>
          </w:tcPr>
          <w:p w14:paraId="0D63F8AD" w14:textId="3BEDE145" w:rsidR="00844824" w:rsidRPr="00B54064" w:rsidRDefault="00840D94" w:rsidP="00980750">
            <w:pPr>
              <w:jc w:val="both"/>
              <w:rPr>
                <w:rFonts w:ascii="Arial" w:hAnsi="Arial" w:cs="Arial"/>
                <w:lang w:val="en-US"/>
              </w:rPr>
            </w:pPr>
            <w:r w:rsidRPr="00980750">
              <w:rPr>
                <w:rFonts w:ascii="Arial" w:hAnsi="Arial" w:cs="Arial"/>
                <w:b/>
                <w:lang w:val="en-US"/>
              </w:rPr>
              <w:t xml:space="preserve">5.6 </w:t>
            </w:r>
            <w:r w:rsidRPr="00980750">
              <w:rPr>
                <w:rFonts w:ascii="Sylfaen" w:hAnsi="Sylfaen" w:cs="Sylfaen"/>
                <w:b/>
                <w:lang w:val="en-US"/>
              </w:rPr>
              <w:t>სხვა</w:t>
            </w:r>
            <w:r w:rsidRPr="00980750">
              <w:rPr>
                <w:rFonts w:ascii="Arial" w:hAnsi="Arial" w:cs="Arial"/>
                <w:b/>
                <w:lang w:val="en-US"/>
              </w:rPr>
              <w:t xml:space="preserve"> </w:t>
            </w:r>
            <w:r w:rsidRPr="00980750">
              <w:rPr>
                <w:rFonts w:ascii="Sylfaen" w:hAnsi="Sylfaen" w:cs="Sylfaen"/>
                <w:b/>
                <w:lang w:val="en-US"/>
              </w:rPr>
              <w:t>დონორები</w:t>
            </w:r>
            <w:r w:rsidRPr="00980750">
              <w:rPr>
                <w:rFonts w:ascii="Arial" w:hAnsi="Arial" w:cs="Arial"/>
                <w:b/>
                <w:lang w:val="en-US"/>
              </w:rPr>
              <w:t>.</w:t>
            </w:r>
            <w:r w:rsidRPr="00840D94">
              <w:rPr>
                <w:rFonts w:ascii="Arial" w:hAnsi="Arial" w:cs="Arial"/>
                <w:lang w:val="en-US"/>
              </w:rPr>
              <w:t xml:space="preserve"> </w:t>
            </w:r>
            <w:r w:rsidRPr="00840D94">
              <w:rPr>
                <w:rFonts w:ascii="Sylfaen" w:hAnsi="Sylfaen" w:cs="Sylfaen"/>
                <w:lang w:val="en-US"/>
              </w:rPr>
              <w:t>ნოვარტისს</w:t>
            </w:r>
            <w:r w:rsidRPr="00840D94">
              <w:rPr>
                <w:rFonts w:ascii="Arial" w:hAnsi="Arial" w:cs="Arial"/>
                <w:lang w:val="en-US"/>
              </w:rPr>
              <w:t xml:space="preserve"> </w:t>
            </w:r>
            <w:r w:rsidRPr="00840D94">
              <w:rPr>
                <w:rFonts w:ascii="Sylfaen" w:hAnsi="Sylfaen" w:cs="Sylfaen"/>
                <w:lang w:val="en-US"/>
              </w:rPr>
              <w:t>არ</w:t>
            </w:r>
            <w:r w:rsidRPr="00840D94">
              <w:rPr>
                <w:rFonts w:ascii="Arial" w:hAnsi="Arial" w:cs="Arial"/>
                <w:lang w:val="en-US"/>
              </w:rPr>
              <w:t xml:space="preserve"> </w:t>
            </w:r>
            <w:r w:rsidRPr="00840D94">
              <w:rPr>
                <w:rFonts w:ascii="Sylfaen" w:hAnsi="Sylfaen" w:cs="Sylfaen"/>
                <w:lang w:val="en-US"/>
              </w:rPr>
              <w:t>განუხორციელებია</w:t>
            </w:r>
            <w:r w:rsidRPr="00840D94">
              <w:rPr>
                <w:rFonts w:ascii="Arial" w:hAnsi="Arial" w:cs="Arial"/>
                <w:lang w:val="en-US"/>
              </w:rPr>
              <w:t xml:space="preserve">  </w:t>
            </w:r>
            <w:r w:rsidRPr="00840D94">
              <w:rPr>
                <w:rFonts w:ascii="Sylfaen" w:hAnsi="Sylfaen" w:cs="Sylfaen"/>
                <w:lang w:val="en-US"/>
              </w:rPr>
              <w:t>და</w:t>
            </w:r>
            <w:r w:rsidRPr="00840D94">
              <w:rPr>
                <w:rFonts w:ascii="Arial" w:hAnsi="Arial" w:cs="Arial"/>
                <w:lang w:val="en-US"/>
              </w:rPr>
              <w:t xml:space="preserve"> </w:t>
            </w:r>
            <w:r w:rsidRPr="00840D94">
              <w:rPr>
                <w:rFonts w:ascii="Sylfaen" w:hAnsi="Sylfaen" w:cs="Sylfaen"/>
                <w:lang w:val="en-US"/>
              </w:rPr>
              <w:t>ორგანიზაცია</w:t>
            </w:r>
            <w:r w:rsidRPr="00840D94">
              <w:rPr>
                <w:rFonts w:ascii="Arial" w:hAnsi="Arial" w:cs="Arial"/>
                <w:lang w:val="en-US"/>
              </w:rPr>
              <w:t xml:space="preserve"> </w:t>
            </w:r>
            <w:r w:rsidRPr="00840D94">
              <w:rPr>
                <w:rFonts w:ascii="Sylfaen" w:hAnsi="Sylfaen" w:cs="Sylfaen"/>
                <w:lang w:val="en-US"/>
              </w:rPr>
              <w:t>ცნობს</w:t>
            </w:r>
            <w:r w:rsidRPr="00840D94">
              <w:rPr>
                <w:rFonts w:ascii="Arial" w:hAnsi="Arial" w:cs="Arial"/>
                <w:lang w:val="en-US"/>
              </w:rPr>
              <w:t xml:space="preserve"> </w:t>
            </w:r>
            <w:r w:rsidRPr="00840D94">
              <w:rPr>
                <w:rFonts w:ascii="Sylfaen" w:hAnsi="Sylfaen" w:cs="Sylfaen"/>
                <w:lang w:val="en-US"/>
              </w:rPr>
              <w:t>და</w:t>
            </w:r>
            <w:r w:rsidRPr="00840D94">
              <w:rPr>
                <w:rFonts w:ascii="Arial" w:hAnsi="Arial" w:cs="Arial"/>
                <w:lang w:val="en-US"/>
              </w:rPr>
              <w:t xml:space="preserve"> </w:t>
            </w:r>
            <w:r w:rsidRPr="00840D94">
              <w:rPr>
                <w:rFonts w:ascii="Sylfaen" w:hAnsi="Sylfaen" w:cs="Sylfaen"/>
                <w:lang w:val="en-US"/>
              </w:rPr>
              <w:t>ადასტურებს</w:t>
            </w:r>
            <w:r w:rsidRPr="00840D94">
              <w:rPr>
                <w:rFonts w:ascii="Arial" w:hAnsi="Arial" w:cs="Arial"/>
                <w:lang w:val="en-US"/>
              </w:rPr>
              <w:t xml:space="preserve">, </w:t>
            </w:r>
            <w:r w:rsidRPr="00840D94">
              <w:rPr>
                <w:rFonts w:ascii="Sylfaen" w:hAnsi="Sylfaen" w:cs="Sylfaen"/>
                <w:lang w:val="en-US"/>
              </w:rPr>
              <w:t>რომ</w:t>
            </w:r>
            <w:r w:rsidRPr="00840D94">
              <w:rPr>
                <w:rFonts w:ascii="Arial" w:hAnsi="Arial" w:cs="Arial"/>
                <w:lang w:val="en-US"/>
              </w:rPr>
              <w:t xml:space="preserve"> </w:t>
            </w:r>
            <w:r w:rsidRPr="00840D94">
              <w:rPr>
                <w:rFonts w:ascii="Sylfaen" w:hAnsi="Sylfaen" w:cs="Sylfaen"/>
                <w:lang w:val="en-US"/>
              </w:rPr>
              <w:t>ნოვარტისს</w:t>
            </w:r>
            <w:r w:rsidRPr="00840D94">
              <w:rPr>
                <w:rFonts w:ascii="Arial" w:hAnsi="Arial" w:cs="Arial"/>
                <w:lang w:val="en-US"/>
              </w:rPr>
              <w:t xml:space="preserve"> </w:t>
            </w:r>
            <w:r w:rsidRPr="00840D94">
              <w:rPr>
                <w:rFonts w:ascii="Sylfaen" w:hAnsi="Sylfaen" w:cs="Sylfaen"/>
                <w:lang w:val="en-US"/>
              </w:rPr>
              <w:t>რაიმე</w:t>
            </w:r>
            <w:r w:rsidRPr="00840D94">
              <w:rPr>
                <w:rFonts w:ascii="Arial" w:hAnsi="Arial" w:cs="Arial"/>
                <w:lang w:val="en-US"/>
              </w:rPr>
              <w:t xml:space="preserve"> </w:t>
            </w:r>
            <w:r w:rsidRPr="00840D94">
              <w:rPr>
                <w:rFonts w:ascii="Sylfaen" w:hAnsi="Sylfaen" w:cs="Sylfaen"/>
                <w:lang w:val="en-US"/>
              </w:rPr>
              <w:t>ფორმით</w:t>
            </w:r>
            <w:r w:rsidRPr="00840D94">
              <w:rPr>
                <w:rFonts w:ascii="Arial" w:hAnsi="Arial" w:cs="Arial"/>
                <w:lang w:val="en-US"/>
              </w:rPr>
              <w:t xml:space="preserve"> </w:t>
            </w:r>
            <w:r w:rsidRPr="00840D94">
              <w:rPr>
                <w:rFonts w:ascii="Sylfaen" w:hAnsi="Sylfaen" w:cs="Sylfaen"/>
                <w:lang w:val="en-US"/>
              </w:rPr>
              <w:t>არ</w:t>
            </w:r>
            <w:r w:rsidRPr="00840D94">
              <w:rPr>
                <w:rFonts w:ascii="Arial" w:hAnsi="Arial" w:cs="Arial"/>
                <w:lang w:val="en-US"/>
              </w:rPr>
              <w:t xml:space="preserve"> </w:t>
            </w:r>
            <w:r w:rsidRPr="00840D94">
              <w:rPr>
                <w:rFonts w:ascii="Sylfaen" w:hAnsi="Sylfaen" w:cs="Sylfaen"/>
                <w:lang w:val="en-US"/>
              </w:rPr>
              <w:t>მოუთხოვია</w:t>
            </w:r>
            <w:r w:rsidRPr="00840D94">
              <w:rPr>
                <w:rFonts w:ascii="Arial" w:hAnsi="Arial" w:cs="Arial"/>
                <w:lang w:val="en-US"/>
              </w:rPr>
              <w:t xml:space="preserve"> </w:t>
            </w:r>
            <w:r w:rsidRPr="00840D94">
              <w:rPr>
                <w:rFonts w:ascii="Sylfaen" w:hAnsi="Sylfaen" w:cs="Sylfaen"/>
                <w:lang w:val="en-US"/>
              </w:rPr>
              <w:t>ან</w:t>
            </w:r>
            <w:r w:rsidRPr="00840D94">
              <w:rPr>
                <w:rFonts w:ascii="Arial" w:hAnsi="Arial" w:cs="Arial"/>
                <w:lang w:val="en-US"/>
              </w:rPr>
              <w:t xml:space="preserve"> </w:t>
            </w:r>
            <w:r w:rsidRPr="00840D94">
              <w:rPr>
                <w:rFonts w:ascii="Sylfaen" w:hAnsi="Sylfaen" w:cs="Sylfaen"/>
                <w:lang w:val="en-US"/>
              </w:rPr>
              <w:t>უთხოვია</w:t>
            </w:r>
            <w:r w:rsidRPr="00840D94">
              <w:rPr>
                <w:rFonts w:ascii="Arial" w:hAnsi="Arial" w:cs="Arial"/>
                <w:lang w:val="en-US"/>
              </w:rPr>
              <w:t xml:space="preserve">, </w:t>
            </w:r>
            <w:r w:rsidRPr="00840D94">
              <w:rPr>
                <w:rFonts w:ascii="Sylfaen" w:hAnsi="Sylfaen" w:cs="Sylfaen"/>
                <w:lang w:val="en-US"/>
              </w:rPr>
              <w:t>რომ</w:t>
            </w:r>
            <w:r w:rsidRPr="00840D94">
              <w:rPr>
                <w:rFonts w:ascii="Arial" w:hAnsi="Arial" w:cs="Arial"/>
                <w:lang w:val="en-US"/>
              </w:rPr>
              <w:t xml:space="preserve"> </w:t>
            </w:r>
            <w:r w:rsidRPr="00840D94">
              <w:rPr>
                <w:rFonts w:ascii="Sylfaen" w:hAnsi="Sylfaen" w:cs="Sylfaen"/>
                <w:lang w:val="en-US"/>
              </w:rPr>
              <w:t>იგი</w:t>
            </w:r>
            <w:r w:rsidRPr="00840D94">
              <w:rPr>
                <w:rFonts w:ascii="Arial" w:hAnsi="Arial" w:cs="Arial"/>
                <w:lang w:val="en-US"/>
              </w:rPr>
              <w:t xml:space="preserve"> </w:t>
            </w:r>
            <w:r w:rsidRPr="00840D94">
              <w:rPr>
                <w:rFonts w:ascii="Sylfaen" w:hAnsi="Sylfaen" w:cs="Sylfaen"/>
                <w:lang w:val="en-US"/>
              </w:rPr>
              <w:t>ყოფილიყო</w:t>
            </w:r>
            <w:r w:rsidRPr="00840D94">
              <w:rPr>
                <w:rFonts w:ascii="Arial" w:hAnsi="Arial" w:cs="Arial"/>
                <w:lang w:val="en-US"/>
              </w:rPr>
              <w:t xml:space="preserve"> </w:t>
            </w:r>
            <w:r w:rsidRPr="00840D94">
              <w:rPr>
                <w:rFonts w:ascii="Sylfaen" w:hAnsi="Sylfaen" w:cs="Sylfaen"/>
                <w:lang w:val="en-US"/>
              </w:rPr>
              <w:t>ორგანიზაციის</w:t>
            </w:r>
            <w:r w:rsidRPr="00840D94">
              <w:rPr>
                <w:rFonts w:ascii="Arial" w:hAnsi="Arial" w:cs="Arial"/>
                <w:lang w:val="en-US"/>
              </w:rPr>
              <w:t xml:space="preserve">  </w:t>
            </w:r>
            <w:r w:rsidRPr="00840D94">
              <w:rPr>
                <w:rFonts w:ascii="Sylfaen" w:hAnsi="Sylfaen" w:cs="Sylfaen"/>
                <w:lang w:val="en-US"/>
              </w:rPr>
              <w:t>ან</w:t>
            </w:r>
            <w:r w:rsidRPr="00840D94">
              <w:rPr>
                <w:rFonts w:ascii="Arial" w:hAnsi="Arial" w:cs="Arial"/>
                <w:lang w:val="en-US"/>
              </w:rPr>
              <w:t xml:space="preserve"> </w:t>
            </w:r>
            <w:r w:rsidRPr="00840D94">
              <w:rPr>
                <w:rFonts w:ascii="Sylfaen" w:hAnsi="Sylfaen" w:cs="Sylfaen"/>
                <w:lang w:val="en-US"/>
              </w:rPr>
              <w:t>მისი</w:t>
            </w:r>
            <w:r w:rsidRPr="00840D94">
              <w:rPr>
                <w:rFonts w:ascii="Arial" w:hAnsi="Arial" w:cs="Arial"/>
                <w:lang w:val="en-US"/>
              </w:rPr>
              <w:t xml:space="preserve"> </w:t>
            </w:r>
            <w:r w:rsidRPr="00840D94">
              <w:rPr>
                <w:rFonts w:ascii="Sylfaen" w:hAnsi="Sylfaen" w:cs="Sylfaen"/>
                <w:lang w:val="en-US"/>
              </w:rPr>
              <w:t>პროგრამების</w:t>
            </w:r>
            <w:r w:rsidRPr="00840D94">
              <w:rPr>
                <w:rFonts w:ascii="Arial" w:hAnsi="Arial" w:cs="Arial"/>
                <w:lang w:val="en-US"/>
              </w:rPr>
              <w:t xml:space="preserve"> </w:t>
            </w:r>
            <w:r w:rsidRPr="00840D94">
              <w:rPr>
                <w:rFonts w:ascii="Sylfaen" w:hAnsi="Sylfaen" w:cs="Sylfaen"/>
                <w:lang w:val="en-US"/>
              </w:rPr>
              <w:t>ან</w:t>
            </w:r>
            <w:r w:rsidRPr="00840D94">
              <w:rPr>
                <w:rFonts w:ascii="Arial" w:hAnsi="Arial" w:cs="Arial"/>
                <w:lang w:val="en-US"/>
              </w:rPr>
              <w:t xml:space="preserve"> </w:t>
            </w:r>
            <w:r w:rsidRPr="00840D94">
              <w:rPr>
                <w:rFonts w:ascii="Sylfaen" w:hAnsi="Sylfaen" w:cs="Sylfaen"/>
                <w:lang w:val="en-US"/>
              </w:rPr>
              <w:t>საქმიანობის</w:t>
            </w:r>
            <w:r w:rsidRPr="00840D94">
              <w:rPr>
                <w:rFonts w:ascii="Arial" w:hAnsi="Arial" w:cs="Arial"/>
                <w:lang w:val="en-US"/>
              </w:rPr>
              <w:t xml:space="preserve"> </w:t>
            </w:r>
            <w:r w:rsidRPr="00840D94">
              <w:rPr>
                <w:rFonts w:ascii="Sylfaen" w:hAnsi="Sylfaen" w:cs="Sylfaen"/>
                <w:lang w:val="en-US"/>
              </w:rPr>
              <w:t>ექსკლუზიური</w:t>
            </w:r>
            <w:r w:rsidRPr="00840D94">
              <w:rPr>
                <w:rFonts w:ascii="Arial" w:hAnsi="Arial" w:cs="Arial"/>
                <w:lang w:val="en-US"/>
              </w:rPr>
              <w:t xml:space="preserve"> </w:t>
            </w:r>
            <w:r w:rsidRPr="00840D94">
              <w:rPr>
                <w:rFonts w:ascii="Sylfaen" w:hAnsi="Sylfaen" w:cs="Sylfaen"/>
                <w:lang w:val="en-US"/>
              </w:rPr>
              <w:t>დონორი</w:t>
            </w:r>
            <w:r w:rsidRPr="00840D94">
              <w:rPr>
                <w:rFonts w:ascii="Arial" w:hAnsi="Arial" w:cs="Arial"/>
                <w:lang w:val="en-US"/>
              </w:rPr>
              <w:t>.</w:t>
            </w:r>
          </w:p>
        </w:tc>
      </w:tr>
      <w:tr w:rsidR="00844824" w:rsidRPr="00B54064" w14:paraId="31096B0E" w14:textId="77777777" w:rsidTr="00744583">
        <w:tc>
          <w:tcPr>
            <w:tcW w:w="4519" w:type="dxa"/>
          </w:tcPr>
          <w:p w14:paraId="4AC23B64" w14:textId="77777777" w:rsidR="00844824" w:rsidRPr="00B54064" w:rsidRDefault="00844824" w:rsidP="00844824">
            <w:pPr>
              <w:jc w:val="both"/>
              <w:outlineLvl w:val="0"/>
              <w:rPr>
                <w:rFonts w:ascii="Arial" w:hAnsi="Arial" w:cs="Arial"/>
              </w:rPr>
            </w:pPr>
          </w:p>
        </w:tc>
        <w:tc>
          <w:tcPr>
            <w:tcW w:w="4520" w:type="dxa"/>
          </w:tcPr>
          <w:p w14:paraId="186D37FC" w14:textId="77777777" w:rsidR="00844824" w:rsidRPr="00B54064" w:rsidRDefault="00844824" w:rsidP="00844824">
            <w:pPr>
              <w:jc w:val="both"/>
              <w:rPr>
                <w:rFonts w:ascii="Arial" w:hAnsi="Arial" w:cs="Arial"/>
                <w:lang w:val="en-US"/>
              </w:rPr>
            </w:pPr>
          </w:p>
        </w:tc>
      </w:tr>
      <w:tr w:rsidR="00844824" w:rsidRPr="00B54064" w14:paraId="7F264263" w14:textId="77777777" w:rsidTr="00744583">
        <w:tc>
          <w:tcPr>
            <w:tcW w:w="4519" w:type="dxa"/>
          </w:tcPr>
          <w:p w14:paraId="74A4102C" w14:textId="6B4AFEA9" w:rsidR="00844824" w:rsidRPr="00B54064" w:rsidRDefault="00844824" w:rsidP="00E54384">
            <w:pPr>
              <w:pStyle w:val="ListParagraph"/>
              <w:numPr>
                <w:ilvl w:val="1"/>
                <w:numId w:val="6"/>
              </w:numPr>
              <w:ind w:left="709" w:hanging="709"/>
              <w:jc w:val="both"/>
              <w:outlineLvl w:val="0"/>
              <w:rPr>
                <w:rFonts w:ascii="Arial" w:hAnsi="Arial" w:cs="Arial"/>
                <w:b/>
                <w:bCs/>
                <w:noProof w:val="0"/>
              </w:rPr>
            </w:pPr>
            <w:r w:rsidRPr="00B54064">
              <w:rPr>
                <w:rFonts w:ascii="Arial" w:hAnsi="Arial" w:cs="Arial"/>
                <w:b/>
                <w:noProof w:val="0"/>
              </w:rPr>
              <w:t>Relationship of the Parties.</w:t>
            </w:r>
            <w:r w:rsidRPr="00B54064">
              <w:rPr>
                <w:rFonts w:ascii="Arial" w:hAnsi="Arial" w:cs="Arial"/>
                <w:noProof w:val="0"/>
              </w:rPr>
              <w:t xml:space="preserve"> The Parties acknowledge and agree that no joint venture, association, partnership or agency relationship is created hereby. Each Party shall be conclusively deemed independent of the other and neither Party shall have any right or authority to bind the other hereto.</w:t>
            </w:r>
          </w:p>
        </w:tc>
        <w:tc>
          <w:tcPr>
            <w:tcW w:w="4520" w:type="dxa"/>
          </w:tcPr>
          <w:p w14:paraId="550D6D48" w14:textId="242243AB" w:rsidR="00844824" w:rsidRPr="00B54064" w:rsidRDefault="00980750" w:rsidP="00980750">
            <w:pPr>
              <w:jc w:val="both"/>
              <w:rPr>
                <w:rFonts w:ascii="Arial" w:hAnsi="Arial" w:cs="Arial"/>
                <w:lang w:val="en-US"/>
              </w:rPr>
            </w:pPr>
            <w:r w:rsidRPr="00980750">
              <w:rPr>
                <w:rFonts w:ascii="Arial" w:hAnsi="Arial" w:cs="Arial"/>
                <w:b/>
                <w:lang w:val="en-US"/>
              </w:rPr>
              <w:t xml:space="preserve">5.7 </w:t>
            </w:r>
            <w:r w:rsidRPr="00980750">
              <w:rPr>
                <w:rFonts w:ascii="Sylfaen" w:hAnsi="Sylfaen" w:cs="Sylfaen"/>
                <w:b/>
                <w:lang w:val="en-US"/>
              </w:rPr>
              <w:t>მხარეთა</w:t>
            </w:r>
            <w:r w:rsidRPr="00980750">
              <w:rPr>
                <w:rFonts w:ascii="Arial" w:hAnsi="Arial" w:cs="Arial"/>
                <w:b/>
                <w:lang w:val="en-US"/>
              </w:rPr>
              <w:t xml:space="preserve"> </w:t>
            </w:r>
            <w:r w:rsidRPr="00980750">
              <w:rPr>
                <w:rFonts w:ascii="Sylfaen" w:hAnsi="Sylfaen" w:cs="Sylfaen"/>
                <w:b/>
                <w:lang w:val="en-US"/>
              </w:rPr>
              <w:t>ურთიერთობა</w:t>
            </w:r>
            <w:r w:rsidRPr="00980750">
              <w:rPr>
                <w:rFonts w:ascii="Arial" w:hAnsi="Arial" w:cs="Arial"/>
                <w:b/>
                <w:lang w:val="en-US"/>
              </w:rPr>
              <w:t>.</w:t>
            </w:r>
            <w:r w:rsidRPr="00980750">
              <w:rPr>
                <w:rFonts w:ascii="Arial" w:hAnsi="Arial" w:cs="Arial"/>
                <w:lang w:val="en-US"/>
              </w:rPr>
              <w:t xml:space="preserve"> </w:t>
            </w:r>
            <w:r w:rsidRPr="00980750">
              <w:rPr>
                <w:rFonts w:ascii="Sylfaen" w:hAnsi="Sylfaen" w:cs="Sylfaen"/>
                <w:lang w:val="en-US"/>
              </w:rPr>
              <w:t>მხარეები</w:t>
            </w:r>
            <w:r w:rsidRPr="00980750">
              <w:rPr>
                <w:rFonts w:ascii="Arial" w:hAnsi="Arial" w:cs="Arial"/>
                <w:lang w:val="en-US"/>
              </w:rPr>
              <w:t xml:space="preserve"> </w:t>
            </w:r>
            <w:r w:rsidRPr="00980750">
              <w:rPr>
                <w:rFonts w:ascii="Sylfaen" w:hAnsi="Sylfaen" w:cs="Sylfaen"/>
                <w:lang w:val="en-US"/>
              </w:rPr>
              <w:t>აღიარებენ</w:t>
            </w:r>
            <w:r w:rsidRPr="00980750">
              <w:rPr>
                <w:rFonts w:ascii="Arial" w:hAnsi="Arial" w:cs="Arial"/>
                <w:lang w:val="en-US"/>
              </w:rPr>
              <w:t xml:space="preserve"> </w:t>
            </w:r>
            <w:r w:rsidRPr="00980750">
              <w:rPr>
                <w:rFonts w:ascii="Sylfaen" w:hAnsi="Sylfaen" w:cs="Sylfaen"/>
                <w:lang w:val="en-US"/>
              </w:rPr>
              <w:t>და</w:t>
            </w:r>
            <w:r w:rsidRPr="00980750">
              <w:rPr>
                <w:rFonts w:ascii="Arial" w:hAnsi="Arial" w:cs="Arial"/>
                <w:lang w:val="en-US"/>
              </w:rPr>
              <w:t xml:space="preserve"> </w:t>
            </w:r>
            <w:r>
              <w:rPr>
                <w:rFonts w:ascii="Sylfaen" w:hAnsi="Sylfaen" w:cs="Sylfaen"/>
                <w:lang w:val="ka-GE"/>
              </w:rPr>
              <w:t>თანხმდებიან,</w:t>
            </w:r>
            <w:r w:rsidRPr="00980750">
              <w:rPr>
                <w:rFonts w:ascii="Arial" w:hAnsi="Arial" w:cs="Arial"/>
                <w:lang w:val="en-US"/>
              </w:rPr>
              <w:t xml:space="preserve"> </w:t>
            </w:r>
            <w:r w:rsidRPr="00980750">
              <w:rPr>
                <w:rFonts w:ascii="Sylfaen" w:hAnsi="Sylfaen" w:cs="Sylfaen"/>
                <w:lang w:val="en-US"/>
              </w:rPr>
              <w:t>რომ</w:t>
            </w:r>
            <w:r w:rsidRPr="00980750">
              <w:rPr>
                <w:rFonts w:ascii="Arial" w:hAnsi="Arial" w:cs="Arial"/>
                <w:lang w:val="en-US"/>
              </w:rPr>
              <w:t xml:space="preserve"> </w:t>
            </w:r>
            <w:r w:rsidRPr="00980750">
              <w:rPr>
                <w:rFonts w:ascii="Sylfaen" w:hAnsi="Sylfaen" w:cs="Sylfaen"/>
                <w:lang w:val="en-US"/>
              </w:rPr>
              <w:t>მოცემულით</w:t>
            </w:r>
            <w:r w:rsidRPr="00980750">
              <w:rPr>
                <w:rFonts w:ascii="Arial" w:hAnsi="Arial" w:cs="Arial"/>
                <w:lang w:val="en-US"/>
              </w:rPr>
              <w:t xml:space="preserve"> </w:t>
            </w:r>
            <w:r w:rsidRPr="00980750">
              <w:rPr>
                <w:rFonts w:ascii="Sylfaen" w:hAnsi="Sylfaen" w:cs="Sylfaen"/>
                <w:lang w:val="en-US"/>
              </w:rPr>
              <w:t>არ</w:t>
            </w:r>
            <w:r w:rsidRPr="00980750">
              <w:rPr>
                <w:rFonts w:ascii="Arial" w:hAnsi="Arial" w:cs="Arial"/>
                <w:lang w:val="en-US"/>
              </w:rPr>
              <w:t xml:space="preserve"> </w:t>
            </w:r>
            <w:r w:rsidRPr="00980750">
              <w:rPr>
                <w:rFonts w:ascii="Sylfaen" w:hAnsi="Sylfaen" w:cs="Sylfaen"/>
                <w:lang w:val="en-US"/>
              </w:rPr>
              <w:t>იქმნება</w:t>
            </w:r>
            <w:r w:rsidRPr="00980750">
              <w:rPr>
                <w:rFonts w:ascii="Arial" w:hAnsi="Arial" w:cs="Arial"/>
                <w:lang w:val="en-US"/>
              </w:rPr>
              <w:t xml:space="preserve"> </w:t>
            </w:r>
            <w:r w:rsidRPr="00980750">
              <w:rPr>
                <w:rFonts w:ascii="Sylfaen" w:hAnsi="Sylfaen" w:cs="Sylfaen"/>
                <w:lang w:val="en-US"/>
              </w:rPr>
              <w:t>ერთობლივი</w:t>
            </w:r>
            <w:r w:rsidRPr="00980750">
              <w:rPr>
                <w:rFonts w:ascii="Arial" w:hAnsi="Arial" w:cs="Arial"/>
                <w:lang w:val="en-US"/>
              </w:rPr>
              <w:t xml:space="preserve"> </w:t>
            </w:r>
            <w:r w:rsidRPr="00980750">
              <w:rPr>
                <w:rFonts w:ascii="Sylfaen" w:hAnsi="Sylfaen" w:cs="Sylfaen"/>
                <w:lang w:val="en-US"/>
              </w:rPr>
              <w:t>საწარმო</w:t>
            </w:r>
            <w:r w:rsidRPr="00980750">
              <w:rPr>
                <w:rFonts w:ascii="Arial" w:hAnsi="Arial" w:cs="Arial"/>
                <w:lang w:val="en-US"/>
              </w:rPr>
              <w:t xml:space="preserve">, </w:t>
            </w:r>
            <w:r w:rsidRPr="00980750">
              <w:rPr>
                <w:rFonts w:ascii="Sylfaen" w:hAnsi="Sylfaen" w:cs="Sylfaen"/>
                <w:lang w:val="en-US"/>
              </w:rPr>
              <w:t>ასოციაცია</w:t>
            </w:r>
            <w:r w:rsidRPr="00980750">
              <w:rPr>
                <w:rFonts w:ascii="Arial" w:hAnsi="Arial" w:cs="Arial"/>
                <w:lang w:val="en-US"/>
              </w:rPr>
              <w:t xml:space="preserve">, </w:t>
            </w:r>
            <w:r w:rsidRPr="00980750">
              <w:rPr>
                <w:rFonts w:ascii="Sylfaen" w:hAnsi="Sylfaen" w:cs="Sylfaen"/>
                <w:lang w:val="en-US"/>
              </w:rPr>
              <w:t>პარტნიორობა</w:t>
            </w:r>
            <w:r w:rsidRPr="00980750">
              <w:rPr>
                <w:rFonts w:ascii="Arial" w:hAnsi="Arial" w:cs="Arial"/>
                <w:lang w:val="en-US"/>
              </w:rPr>
              <w:t xml:space="preserve"> </w:t>
            </w:r>
            <w:r w:rsidRPr="00980750">
              <w:rPr>
                <w:rFonts w:ascii="Sylfaen" w:hAnsi="Sylfaen" w:cs="Sylfaen"/>
                <w:lang w:val="en-US"/>
              </w:rPr>
              <w:t>ან</w:t>
            </w:r>
            <w:r w:rsidRPr="00980750">
              <w:rPr>
                <w:rFonts w:ascii="Arial" w:hAnsi="Arial" w:cs="Arial"/>
                <w:lang w:val="en-US"/>
              </w:rPr>
              <w:t xml:space="preserve"> </w:t>
            </w:r>
            <w:r w:rsidRPr="00980750">
              <w:rPr>
                <w:rFonts w:ascii="Sylfaen" w:hAnsi="Sylfaen" w:cs="Sylfaen"/>
                <w:lang w:val="en-US"/>
              </w:rPr>
              <w:t>სააგენტო</w:t>
            </w:r>
            <w:r w:rsidRPr="00980750">
              <w:rPr>
                <w:rFonts w:ascii="Arial" w:hAnsi="Arial" w:cs="Arial"/>
                <w:lang w:val="en-US"/>
              </w:rPr>
              <w:t xml:space="preserve">. </w:t>
            </w:r>
            <w:r w:rsidRPr="00980750">
              <w:rPr>
                <w:rFonts w:ascii="Sylfaen" w:hAnsi="Sylfaen" w:cs="Sylfaen"/>
                <w:lang w:val="en-US"/>
              </w:rPr>
              <w:t>თითოეული</w:t>
            </w:r>
            <w:r w:rsidRPr="00980750">
              <w:rPr>
                <w:rFonts w:ascii="Arial" w:hAnsi="Arial" w:cs="Arial"/>
                <w:lang w:val="en-US"/>
              </w:rPr>
              <w:t xml:space="preserve"> </w:t>
            </w:r>
            <w:r w:rsidRPr="00980750">
              <w:rPr>
                <w:rFonts w:ascii="Sylfaen" w:hAnsi="Sylfaen" w:cs="Sylfaen"/>
                <w:lang w:val="en-US"/>
              </w:rPr>
              <w:t>მხარე</w:t>
            </w:r>
            <w:r w:rsidRPr="00980750">
              <w:rPr>
                <w:rFonts w:ascii="Arial" w:hAnsi="Arial" w:cs="Arial"/>
                <w:lang w:val="en-US"/>
              </w:rPr>
              <w:t xml:space="preserve"> </w:t>
            </w:r>
            <w:r w:rsidRPr="00980750">
              <w:rPr>
                <w:rFonts w:ascii="Sylfaen" w:hAnsi="Sylfaen" w:cs="Sylfaen"/>
                <w:lang w:val="en-US"/>
              </w:rPr>
              <w:t>საბოლოოდ</w:t>
            </w:r>
            <w:r w:rsidRPr="00980750">
              <w:rPr>
                <w:rFonts w:ascii="Arial" w:hAnsi="Arial" w:cs="Arial"/>
                <w:lang w:val="en-US"/>
              </w:rPr>
              <w:t xml:space="preserve"> </w:t>
            </w:r>
            <w:r w:rsidRPr="00980750">
              <w:rPr>
                <w:rFonts w:ascii="Sylfaen" w:hAnsi="Sylfaen" w:cs="Sylfaen"/>
                <w:lang w:val="en-US"/>
              </w:rPr>
              <w:t>ჩაითვლება</w:t>
            </w:r>
            <w:r w:rsidRPr="00980750">
              <w:rPr>
                <w:rFonts w:ascii="Arial" w:hAnsi="Arial" w:cs="Arial"/>
                <w:lang w:val="en-US"/>
              </w:rPr>
              <w:t xml:space="preserve"> </w:t>
            </w:r>
            <w:r w:rsidRPr="00980750">
              <w:rPr>
                <w:rFonts w:ascii="Sylfaen" w:hAnsi="Sylfaen" w:cs="Sylfaen"/>
                <w:lang w:val="en-US"/>
              </w:rPr>
              <w:t>ერთმანეთისგან</w:t>
            </w:r>
            <w:r w:rsidRPr="00980750">
              <w:rPr>
                <w:rFonts w:ascii="Arial" w:hAnsi="Arial" w:cs="Arial"/>
                <w:lang w:val="en-US"/>
              </w:rPr>
              <w:t xml:space="preserve"> </w:t>
            </w:r>
            <w:r w:rsidRPr="00980750">
              <w:rPr>
                <w:rFonts w:ascii="Sylfaen" w:hAnsi="Sylfaen" w:cs="Sylfaen"/>
                <w:lang w:val="en-US"/>
              </w:rPr>
              <w:t>დამოუკიდებლად</w:t>
            </w:r>
            <w:r w:rsidRPr="00980750">
              <w:rPr>
                <w:rFonts w:ascii="Arial" w:hAnsi="Arial" w:cs="Arial"/>
                <w:lang w:val="en-US"/>
              </w:rPr>
              <w:t xml:space="preserve"> </w:t>
            </w:r>
            <w:r w:rsidRPr="00980750">
              <w:rPr>
                <w:rFonts w:ascii="Sylfaen" w:hAnsi="Sylfaen" w:cs="Sylfaen"/>
                <w:lang w:val="en-US"/>
              </w:rPr>
              <w:t>და</w:t>
            </w:r>
            <w:r w:rsidRPr="00980750">
              <w:rPr>
                <w:rFonts w:ascii="Arial" w:hAnsi="Arial" w:cs="Arial"/>
                <w:lang w:val="en-US"/>
              </w:rPr>
              <w:t xml:space="preserve"> </w:t>
            </w:r>
            <w:r w:rsidRPr="00980750">
              <w:rPr>
                <w:rFonts w:ascii="Sylfaen" w:hAnsi="Sylfaen" w:cs="Sylfaen"/>
                <w:lang w:val="en-US"/>
              </w:rPr>
              <w:t>არცერთ</w:t>
            </w:r>
            <w:r w:rsidRPr="00980750">
              <w:rPr>
                <w:rFonts w:ascii="Arial" w:hAnsi="Arial" w:cs="Arial"/>
                <w:lang w:val="en-US"/>
              </w:rPr>
              <w:t xml:space="preserve"> </w:t>
            </w:r>
            <w:r w:rsidRPr="00980750">
              <w:rPr>
                <w:rFonts w:ascii="Sylfaen" w:hAnsi="Sylfaen" w:cs="Sylfaen"/>
                <w:lang w:val="en-US"/>
              </w:rPr>
              <w:t>მხარეს</w:t>
            </w:r>
            <w:r w:rsidRPr="00980750">
              <w:rPr>
                <w:rFonts w:ascii="Arial" w:hAnsi="Arial" w:cs="Arial"/>
                <w:lang w:val="en-US"/>
              </w:rPr>
              <w:t xml:space="preserve"> </w:t>
            </w:r>
            <w:r w:rsidRPr="00980750">
              <w:rPr>
                <w:rFonts w:ascii="Sylfaen" w:hAnsi="Sylfaen" w:cs="Sylfaen"/>
                <w:lang w:val="en-US"/>
              </w:rPr>
              <w:t>არ</w:t>
            </w:r>
            <w:r w:rsidRPr="00980750">
              <w:rPr>
                <w:rFonts w:ascii="Arial" w:hAnsi="Arial" w:cs="Arial"/>
                <w:lang w:val="en-US"/>
              </w:rPr>
              <w:t xml:space="preserve"> </w:t>
            </w:r>
            <w:r w:rsidRPr="00980750">
              <w:rPr>
                <w:rFonts w:ascii="Sylfaen" w:hAnsi="Sylfaen" w:cs="Sylfaen"/>
                <w:lang w:val="en-US"/>
              </w:rPr>
              <w:t>უნდა</w:t>
            </w:r>
            <w:r w:rsidRPr="00980750">
              <w:rPr>
                <w:rFonts w:ascii="Arial" w:hAnsi="Arial" w:cs="Arial"/>
                <w:lang w:val="en-US"/>
              </w:rPr>
              <w:t xml:space="preserve"> </w:t>
            </w:r>
            <w:r w:rsidRPr="00980750">
              <w:rPr>
                <w:rFonts w:ascii="Sylfaen" w:hAnsi="Sylfaen" w:cs="Sylfaen"/>
                <w:lang w:val="en-US"/>
              </w:rPr>
              <w:t>ჰქონდეს</w:t>
            </w:r>
            <w:r w:rsidRPr="00980750">
              <w:rPr>
                <w:rFonts w:ascii="Arial" w:hAnsi="Arial" w:cs="Arial"/>
                <w:lang w:val="en-US"/>
              </w:rPr>
              <w:t xml:space="preserve"> </w:t>
            </w:r>
            <w:r w:rsidRPr="00980750">
              <w:rPr>
                <w:rFonts w:ascii="Sylfaen" w:hAnsi="Sylfaen" w:cs="Sylfaen"/>
                <w:lang w:val="en-US"/>
              </w:rPr>
              <w:t>რაიმე</w:t>
            </w:r>
            <w:r w:rsidRPr="00980750">
              <w:rPr>
                <w:rFonts w:ascii="Arial" w:hAnsi="Arial" w:cs="Arial"/>
                <w:lang w:val="en-US"/>
              </w:rPr>
              <w:t xml:space="preserve"> </w:t>
            </w:r>
            <w:r w:rsidRPr="00980750">
              <w:rPr>
                <w:rFonts w:ascii="Sylfaen" w:hAnsi="Sylfaen" w:cs="Sylfaen"/>
                <w:lang w:val="en-US"/>
              </w:rPr>
              <w:t>უფლება</w:t>
            </w:r>
            <w:r w:rsidRPr="00980750">
              <w:rPr>
                <w:rFonts w:ascii="Arial" w:hAnsi="Arial" w:cs="Arial"/>
                <w:lang w:val="en-US"/>
              </w:rPr>
              <w:t xml:space="preserve"> </w:t>
            </w:r>
            <w:r w:rsidRPr="00980750">
              <w:rPr>
                <w:rFonts w:ascii="Sylfaen" w:hAnsi="Sylfaen" w:cs="Sylfaen"/>
                <w:lang w:val="en-US"/>
              </w:rPr>
              <w:t>ან</w:t>
            </w:r>
            <w:r w:rsidRPr="00980750">
              <w:rPr>
                <w:rFonts w:ascii="Arial" w:hAnsi="Arial" w:cs="Arial"/>
                <w:lang w:val="en-US"/>
              </w:rPr>
              <w:t xml:space="preserve"> </w:t>
            </w:r>
            <w:r w:rsidRPr="00980750">
              <w:rPr>
                <w:rFonts w:ascii="Sylfaen" w:hAnsi="Sylfaen" w:cs="Sylfaen"/>
                <w:lang w:val="en-US"/>
              </w:rPr>
              <w:t>უფლებამოსილება</w:t>
            </w:r>
            <w:r w:rsidRPr="00980750">
              <w:rPr>
                <w:rFonts w:ascii="Arial" w:hAnsi="Arial" w:cs="Arial"/>
                <w:lang w:val="en-US"/>
              </w:rPr>
              <w:t xml:space="preserve"> </w:t>
            </w:r>
            <w:r w:rsidRPr="00980750">
              <w:rPr>
                <w:rFonts w:ascii="Sylfaen" w:hAnsi="Sylfaen" w:cs="Sylfaen"/>
                <w:lang w:val="en-US"/>
              </w:rPr>
              <w:t>დაუკავშირდეს</w:t>
            </w:r>
            <w:r w:rsidRPr="00980750">
              <w:rPr>
                <w:rFonts w:ascii="Arial" w:hAnsi="Arial" w:cs="Arial"/>
                <w:lang w:val="en-US"/>
              </w:rPr>
              <w:t xml:space="preserve"> </w:t>
            </w:r>
            <w:r w:rsidRPr="00980750">
              <w:rPr>
                <w:rFonts w:ascii="Sylfaen" w:hAnsi="Sylfaen" w:cs="Sylfaen"/>
                <w:lang w:val="en-US"/>
              </w:rPr>
              <w:t>მეორე</w:t>
            </w:r>
            <w:r w:rsidRPr="00980750">
              <w:rPr>
                <w:rFonts w:ascii="Arial" w:hAnsi="Arial" w:cs="Arial"/>
                <w:lang w:val="en-US"/>
              </w:rPr>
              <w:t xml:space="preserve"> </w:t>
            </w:r>
            <w:r w:rsidRPr="00980750">
              <w:rPr>
                <w:rFonts w:ascii="Sylfaen" w:hAnsi="Sylfaen" w:cs="Sylfaen"/>
                <w:lang w:val="en-US"/>
              </w:rPr>
              <w:t>მხარეს</w:t>
            </w:r>
            <w:r w:rsidRPr="00980750">
              <w:rPr>
                <w:rFonts w:ascii="Arial" w:hAnsi="Arial" w:cs="Arial"/>
                <w:lang w:val="en-US"/>
              </w:rPr>
              <w:t>.</w:t>
            </w:r>
          </w:p>
        </w:tc>
      </w:tr>
      <w:tr w:rsidR="00844824" w:rsidRPr="00B54064" w14:paraId="3E420071" w14:textId="77777777" w:rsidTr="00744583">
        <w:tc>
          <w:tcPr>
            <w:tcW w:w="4519" w:type="dxa"/>
          </w:tcPr>
          <w:p w14:paraId="28E331F6" w14:textId="77777777" w:rsidR="00844824" w:rsidRPr="00B54064" w:rsidRDefault="00844824" w:rsidP="00844824">
            <w:pPr>
              <w:jc w:val="both"/>
              <w:outlineLvl w:val="0"/>
              <w:rPr>
                <w:rFonts w:ascii="Arial" w:hAnsi="Arial" w:cs="Arial"/>
              </w:rPr>
            </w:pPr>
          </w:p>
        </w:tc>
        <w:tc>
          <w:tcPr>
            <w:tcW w:w="4520" w:type="dxa"/>
          </w:tcPr>
          <w:p w14:paraId="2F006C28" w14:textId="77777777" w:rsidR="00844824" w:rsidRPr="00B54064" w:rsidRDefault="00844824" w:rsidP="00844824">
            <w:pPr>
              <w:jc w:val="both"/>
              <w:rPr>
                <w:rFonts w:ascii="Arial" w:hAnsi="Arial" w:cs="Arial"/>
                <w:lang w:val="en-US"/>
              </w:rPr>
            </w:pPr>
          </w:p>
        </w:tc>
      </w:tr>
      <w:tr w:rsidR="00844824" w:rsidRPr="00B54064" w14:paraId="58040E95" w14:textId="77777777" w:rsidTr="00744583">
        <w:tc>
          <w:tcPr>
            <w:tcW w:w="4519" w:type="dxa"/>
          </w:tcPr>
          <w:p w14:paraId="5E773E2E" w14:textId="0090AA62" w:rsidR="00844824" w:rsidRPr="00B54064" w:rsidRDefault="00844824" w:rsidP="00844824">
            <w:pPr>
              <w:pStyle w:val="ListParagraph"/>
              <w:ind w:left="0"/>
              <w:jc w:val="center"/>
              <w:outlineLvl w:val="0"/>
              <w:rPr>
                <w:rFonts w:ascii="Arial" w:hAnsi="Arial" w:cs="Arial"/>
                <w:b/>
                <w:bCs/>
                <w:noProof w:val="0"/>
              </w:rPr>
            </w:pPr>
            <w:r w:rsidRPr="00B54064">
              <w:rPr>
                <w:rFonts w:ascii="Arial" w:hAnsi="Arial" w:cs="Arial"/>
                <w:b/>
                <w:bCs/>
                <w:noProof w:val="0"/>
              </w:rPr>
              <w:t xml:space="preserve">Article </w:t>
            </w:r>
            <w:r w:rsidRPr="00B54064">
              <w:rPr>
                <w:rFonts w:ascii="Arial" w:hAnsi="Arial" w:cs="Arial"/>
                <w:b/>
                <w:color w:val="000000"/>
                <w:lang w:val="en-US"/>
              </w:rPr>
              <w:t>6: Anti-Corruption Obligations</w:t>
            </w:r>
          </w:p>
        </w:tc>
        <w:tc>
          <w:tcPr>
            <w:tcW w:w="4520" w:type="dxa"/>
          </w:tcPr>
          <w:p w14:paraId="1F9952A4" w14:textId="71E6D334" w:rsidR="00844824" w:rsidRPr="00B54064" w:rsidRDefault="00980750" w:rsidP="00980750">
            <w:pPr>
              <w:jc w:val="center"/>
              <w:rPr>
                <w:rFonts w:ascii="Arial" w:hAnsi="Arial" w:cs="Arial"/>
                <w:lang w:val="en-US"/>
              </w:rPr>
            </w:pPr>
            <w:r w:rsidRPr="00980750">
              <w:rPr>
                <w:rFonts w:ascii="Sylfaen" w:hAnsi="Sylfaen" w:cs="Arial"/>
                <w:b/>
                <w:lang w:val="ka-GE"/>
              </w:rPr>
              <w:t>მუხლი</w:t>
            </w:r>
            <w:r>
              <w:rPr>
                <w:rFonts w:ascii="Sylfaen" w:hAnsi="Sylfaen" w:cs="Arial"/>
                <w:b/>
                <w:lang w:val="ka-GE"/>
              </w:rPr>
              <w:t xml:space="preserve"> 6</w:t>
            </w:r>
            <w:r w:rsidRPr="00980750">
              <w:rPr>
                <w:rFonts w:ascii="Sylfaen" w:hAnsi="Sylfaen" w:cs="Arial"/>
                <w:b/>
                <w:lang w:val="ka-GE"/>
              </w:rPr>
              <w:t xml:space="preserve">: </w:t>
            </w:r>
            <w:r>
              <w:rPr>
                <w:rFonts w:ascii="Sylfaen" w:hAnsi="Sylfaen" w:cs="Arial"/>
                <w:b/>
                <w:lang w:val="ka-GE"/>
              </w:rPr>
              <w:t>ანტი-კორუფციული ვალდებულება</w:t>
            </w:r>
          </w:p>
        </w:tc>
      </w:tr>
      <w:tr w:rsidR="00844824" w:rsidRPr="00B54064" w14:paraId="09C7ECC5" w14:textId="77777777" w:rsidTr="00744583">
        <w:tc>
          <w:tcPr>
            <w:tcW w:w="4519" w:type="dxa"/>
          </w:tcPr>
          <w:p w14:paraId="6DF9B5F2" w14:textId="77777777" w:rsidR="00844824" w:rsidRPr="00B54064" w:rsidRDefault="00844824" w:rsidP="00844824">
            <w:pPr>
              <w:jc w:val="both"/>
              <w:outlineLvl w:val="0"/>
              <w:rPr>
                <w:rFonts w:ascii="Arial" w:hAnsi="Arial" w:cs="Arial"/>
              </w:rPr>
            </w:pPr>
          </w:p>
        </w:tc>
        <w:tc>
          <w:tcPr>
            <w:tcW w:w="4520" w:type="dxa"/>
          </w:tcPr>
          <w:p w14:paraId="1FC5FEAD" w14:textId="77777777" w:rsidR="00844824" w:rsidRPr="00B54064" w:rsidRDefault="00844824" w:rsidP="00844824">
            <w:pPr>
              <w:jc w:val="both"/>
              <w:rPr>
                <w:rFonts w:ascii="Arial" w:hAnsi="Arial" w:cs="Arial"/>
                <w:lang w:val="en-US"/>
              </w:rPr>
            </w:pPr>
          </w:p>
        </w:tc>
      </w:tr>
      <w:tr w:rsidR="00844824" w:rsidRPr="00B54064" w14:paraId="71D46FCE" w14:textId="77777777" w:rsidTr="00744583">
        <w:tc>
          <w:tcPr>
            <w:tcW w:w="4519" w:type="dxa"/>
          </w:tcPr>
          <w:p w14:paraId="0ED0246E" w14:textId="6F622117" w:rsidR="00844824" w:rsidRPr="00B54064" w:rsidRDefault="00844824" w:rsidP="00E54384">
            <w:pPr>
              <w:pStyle w:val="ListParagraph"/>
              <w:numPr>
                <w:ilvl w:val="1"/>
                <w:numId w:val="12"/>
              </w:numPr>
              <w:jc w:val="both"/>
              <w:outlineLvl w:val="0"/>
              <w:rPr>
                <w:rFonts w:ascii="Arial" w:hAnsi="Arial" w:cs="Arial"/>
                <w:b/>
                <w:bCs/>
                <w:noProof w:val="0"/>
              </w:rPr>
            </w:pPr>
            <w:r w:rsidRPr="00B54064">
              <w:rPr>
                <w:rFonts w:ascii="Arial" w:hAnsi="Arial" w:cs="Arial"/>
                <w:bCs/>
                <w:noProof w:val="0"/>
              </w:rPr>
              <w:t xml:space="preserve">The Organization shall carry out all </w:t>
            </w:r>
            <w:r w:rsidRPr="00B54064">
              <w:rPr>
                <w:rFonts w:ascii="Arial" w:hAnsi="Arial" w:cs="Arial"/>
                <w:noProof w:val="0"/>
              </w:rPr>
              <w:t>activities in relation to which it uses the Contribution in compliance with the</w:t>
            </w:r>
            <w:r w:rsidRPr="00B54064">
              <w:rPr>
                <w:rFonts w:ascii="Arial" w:hAnsi="Arial" w:cs="Arial"/>
              </w:rPr>
              <w:t xml:space="preserve"> Applicable Laws </w:t>
            </w:r>
            <w:r w:rsidRPr="00B54064">
              <w:rPr>
                <w:rFonts w:ascii="Arial" w:hAnsi="Arial" w:cs="Arial"/>
                <w:bCs/>
                <w:noProof w:val="0"/>
              </w:rPr>
              <w:t xml:space="preserve">and shall not offer to make, make, promise, authorize or accept any payment or give anything of value, including but not limited to bribes, either directly or indirectly to any public official, regulatory authority or anyone else for the purpose of influencing, inducing or rewarding any act, omission or decision in order to secure an improper advantage or </w:t>
            </w:r>
            <w:r w:rsidRPr="00B54064">
              <w:rPr>
                <w:rFonts w:ascii="Arial" w:hAnsi="Arial" w:cs="Arial"/>
                <w:bCs/>
                <w:noProof w:val="0"/>
              </w:rPr>
              <w:lastRenderedPageBreak/>
              <w:t>obtain or retain business</w:t>
            </w:r>
            <w:r w:rsidRPr="00B54064">
              <w:rPr>
                <w:rFonts w:ascii="Arial" w:hAnsi="Arial" w:cs="Arial"/>
              </w:rPr>
              <w:t>. The Organization shall notify Novartis immediately upon becoming aware of any breach of its commitments under this Article 6.</w:t>
            </w:r>
          </w:p>
        </w:tc>
        <w:tc>
          <w:tcPr>
            <w:tcW w:w="4520" w:type="dxa"/>
          </w:tcPr>
          <w:p w14:paraId="62124456" w14:textId="09BF0885" w:rsidR="00844824" w:rsidRPr="00B54064" w:rsidRDefault="00980750" w:rsidP="00844824">
            <w:pPr>
              <w:jc w:val="both"/>
              <w:rPr>
                <w:rFonts w:ascii="Arial" w:hAnsi="Arial" w:cs="Arial"/>
                <w:lang w:val="en-US"/>
              </w:rPr>
            </w:pPr>
            <w:r w:rsidRPr="00980750">
              <w:rPr>
                <w:rFonts w:ascii="Arial" w:hAnsi="Arial" w:cs="Arial"/>
                <w:lang w:val="en-US"/>
              </w:rPr>
              <w:lastRenderedPageBreak/>
              <w:t xml:space="preserve">6.1. </w:t>
            </w:r>
            <w:r w:rsidRPr="00980750">
              <w:rPr>
                <w:rFonts w:ascii="Sylfaen" w:hAnsi="Sylfaen" w:cs="Sylfaen"/>
                <w:lang w:val="en-US"/>
              </w:rPr>
              <w:t>ორგანიზაცია</w:t>
            </w:r>
            <w:r w:rsidRPr="00980750">
              <w:rPr>
                <w:rFonts w:ascii="Arial" w:hAnsi="Arial" w:cs="Arial"/>
                <w:lang w:val="en-US"/>
              </w:rPr>
              <w:t xml:space="preserve"> </w:t>
            </w:r>
            <w:r w:rsidRPr="00980750">
              <w:rPr>
                <w:rFonts w:ascii="Sylfaen" w:hAnsi="Sylfaen" w:cs="Sylfaen"/>
                <w:lang w:val="en-US"/>
              </w:rPr>
              <w:t>ახორციელებს</w:t>
            </w:r>
            <w:r w:rsidRPr="00980750">
              <w:rPr>
                <w:rFonts w:ascii="Arial" w:hAnsi="Arial" w:cs="Arial"/>
                <w:lang w:val="en-US"/>
              </w:rPr>
              <w:t xml:space="preserve"> </w:t>
            </w:r>
            <w:r w:rsidRPr="00980750">
              <w:rPr>
                <w:rFonts w:ascii="Sylfaen" w:hAnsi="Sylfaen" w:cs="Sylfaen"/>
                <w:lang w:val="en-US"/>
              </w:rPr>
              <w:t>ყველა</w:t>
            </w:r>
            <w:r w:rsidRPr="00980750">
              <w:rPr>
                <w:rFonts w:ascii="Arial" w:hAnsi="Arial" w:cs="Arial"/>
                <w:lang w:val="en-US"/>
              </w:rPr>
              <w:t xml:space="preserve"> </w:t>
            </w:r>
            <w:r w:rsidRPr="00980750">
              <w:rPr>
                <w:rFonts w:ascii="Sylfaen" w:hAnsi="Sylfaen" w:cs="Sylfaen"/>
                <w:lang w:val="en-US"/>
              </w:rPr>
              <w:t>იმ</w:t>
            </w:r>
            <w:r w:rsidRPr="00980750">
              <w:rPr>
                <w:rFonts w:ascii="Arial" w:hAnsi="Arial" w:cs="Arial"/>
                <w:lang w:val="en-US"/>
              </w:rPr>
              <w:t xml:space="preserve"> </w:t>
            </w:r>
            <w:r w:rsidRPr="00980750">
              <w:rPr>
                <w:rFonts w:ascii="Sylfaen" w:hAnsi="Sylfaen" w:cs="Sylfaen"/>
                <w:lang w:val="en-US"/>
              </w:rPr>
              <w:t>საქმიანობას</w:t>
            </w:r>
            <w:r w:rsidRPr="00980750">
              <w:rPr>
                <w:rFonts w:ascii="Arial" w:hAnsi="Arial" w:cs="Arial"/>
                <w:lang w:val="en-US"/>
              </w:rPr>
              <w:t xml:space="preserve">, </w:t>
            </w:r>
            <w:r w:rsidRPr="00980750">
              <w:rPr>
                <w:rFonts w:ascii="Sylfaen" w:hAnsi="Sylfaen" w:cs="Sylfaen"/>
                <w:lang w:val="en-US"/>
              </w:rPr>
              <w:t>რომელთან</w:t>
            </w:r>
            <w:r w:rsidRPr="00980750">
              <w:rPr>
                <w:rFonts w:ascii="Arial" w:hAnsi="Arial" w:cs="Arial"/>
                <w:lang w:val="en-US"/>
              </w:rPr>
              <w:t xml:space="preserve"> </w:t>
            </w:r>
            <w:r w:rsidRPr="00980750">
              <w:rPr>
                <w:rFonts w:ascii="Sylfaen" w:hAnsi="Sylfaen" w:cs="Sylfaen"/>
                <w:lang w:val="en-US"/>
              </w:rPr>
              <w:t>დაკავშირებით</w:t>
            </w:r>
            <w:r w:rsidRPr="00980750">
              <w:rPr>
                <w:rFonts w:ascii="Arial" w:hAnsi="Arial" w:cs="Arial"/>
                <w:lang w:val="en-US"/>
              </w:rPr>
              <w:t xml:space="preserve"> </w:t>
            </w:r>
            <w:r w:rsidRPr="00980750">
              <w:rPr>
                <w:rFonts w:ascii="Sylfaen" w:hAnsi="Sylfaen" w:cs="Sylfaen"/>
                <w:lang w:val="en-US"/>
              </w:rPr>
              <w:t>იგი</w:t>
            </w:r>
            <w:r w:rsidRPr="00980750">
              <w:rPr>
                <w:rFonts w:ascii="Arial" w:hAnsi="Arial" w:cs="Arial"/>
                <w:lang w:val="en-US"/>
              </w:rPr>
              <w:t xml:space="preserve"> </w:t>
            </w:r>
            <w:r w:rsidRPr="00980750">
              <w:rPr>
                <w:rFonts w:ascii="Sylfaen" w:hAnsi="Sylfaen" w:cs="Sylfaen"/>
                <w:lang w:val="en-US"/>
              </w:rPr>
              <w:t>იყენებს</w:t>
            </w:r>
            <w:r w:rsidRPr="00980750">
              <w:rPr>
                <w:rFonts w:ascii="Arial" w:hAnsi="Arial" w:cs="Arial"/>
                <w:lang w:val="en-US"/>
              </w:rPr>
              <w:t xml:space="preserve"> </w:t>
            </w:r>
            <w:r w:rsidRPr="00980750">
              <w:rPr>
                <w:rFonts w:ascii="Sylfaen" w:hAnsi="Sylfaen" w:cs="Sylfaen"/>
                <w:lang w:val="en-US"/>
              </w:rPr>
              <w:t>მიღებულ</w:t>
            </w:r>
            <w:r w:rsidRPr="00980750">
              <w:rPr>
                <w:rFonts w:ascii="Arial" w:hAnsi="Arial" w:cs="Arial"/>
                <w:lang w:val="en-US"/>
              </w:rPr>
              <w:t xml:space="preserve"> </w:t>
            </w:r>
            <w:r w:rsidRPr="00980750">
              <w:rPr>
                <w:rFonts w:ascii="Sylfaen" w:hAnsi="Sylfaen" w:cs="Sylfaen"/>
                <w:lang w:val="en-US"/>
              </w:rPr>
              <w:t>დახმარებას</w:t>
            </w:r>
            <w:r w:rsidRPr="00980750">
              <w:rPr>
                <w:rFonts w:ascii="Arial" w:hAnsi="Arial" w:cs="Arial"/>
                <w:lang w:val="en-US"/>
              </w:rPr>
              <w:t xml:space="preserve"> </w:t>
            </w:r>
            <w:r w:rsidRPr="00980750">
              <w:rPr>
                <w:rFonts w:ascii="Sylfaen" w:hAnsi="Sylfaen" w:cs="Sylfaen"/>
                <w:lang w:val="en-US"/>
              </w:rPr>
              <w:t>მოქმედი</w:t>
            </w:r>
            <w:r w:rsidRPr="00980750">
              <w:rPr>
                <w:rFonts w:ascii="Arial" w:hAnsi="Arial" w:cs="Arial"/>
                <w:lang w:val="en-US"/>
              </w:rPr>
              <w:t xml:space="preserve"> </w:t>
            </w:r>
            <w:r w:rsidRPr="00980750">
              <w:rPr>
                <w:rFonts w:ascii="Sylfaen" w:hAnsi="Sylfaen" w:cs="Sylfaen"/>
                <w:lang w:val="en-US"/>
              </w:rPr>
              <w:t>კანონების</w:t>
            </w:r>
            <w:r w:rsidRPr="00980750">
              <w:rPr>
                <w:rFonts w:ascii="Arial" w:hAnsi="Arial" w:cs="Arial"/>
                <w:lang w:val="en-US"/>
              </w:rPr>
              <w:t xml:space="preserve"> </w:t>
            </w:r>
            <w:r w:rsidRPr="00980750">
              <w:rPr>
                <w:rFonts w:ascii="Sylfaen" w:hAnsi="Sylfaen" w:cs="Sylfaen"/>
                <w:lang w:val="en-US"/>
              </w:rPr>
              <w:t>შესაბამისად</w:t>
            </w:r>
            <w:r w:rsidRPr="00980750">
              <w:rPr>
                <w:rFonts w:ascii="Arial" w:hAnsi="Arial" w:cs="Arial"/>
                <w:lang w:val="en-US"/>
              </w:rPr>
              <w:t xml:space="preserve"> </w:t>
            </w:r>
            <w:r w:rsidRPr="00980750">
              <w:rPr>
                <w:rFonts w:ascii="Sylfaen" w:hAnsi="Sylfaen" w:cs="Sylfaen"/>
                <w:lang w:val="en-US"/>
              </w:rPr>
              <w:t>და</w:t>
            </w:r>
            <w:r w:rsidRPr="00980750">
              <w:rPr>
                <w:rFonts w:ascii="Arial" w:hAnsi="Arial" w:cs="Arial"/>
                <w:lang w:val="en-US"/>
              </w:rPr>
              <w:t xml:space="preserve"> </w:t>
            </w:r>
            <w:r w:rsidRPr="00980750">
              <w:rPr>
                <w:rFonts w:ascii="Sylfaen" w:hAnsi="Sylfaen" w:cs="Sylfaen"/>
                <w:lang w:val="en-US"/>
              </w:rPr>
              <w:t>არ</w:t>
            </w:r>
            <w:r w:rsidRPr="00980750">
              <w:rPr>
                <w:rFonts w:ascii="Arial" w:hAnsi="Arial" w:cs="Arial"/>
                <w:lang w:val="en-US"/>
              </w:rPr>
              <w:t xml:space="preserve"> </w:t>
            </w:r>
            <w:r w:rsidRPr="00980750">
              <w:rPr>
                <w:rFonts w:ascii="Sylfaen" w:hAnsi="Sylfaen" w:cs="Sylfaen"/>
                <w:lang w:val="en-US"/>
              </w:rPr>
              <w:t>სთავაზობს</w:t>
            </w:r>
            <w:r w:rsidRPr="00980750">
              <w:rPr>
                <w:rFonts w:ascii="Arial" w:hAnsi="Arial" w:cs="Arial"/>
                <w:lang w:val="en-US"/>
              </w:rPr>
              <w:t xml:space="preserve"> </w:t>
            </w:r>
            <w:r w:rsidRPr="00980750">
              <w:rPr>
                <w:rFonts w:ascii="Sylfaen" w:hAnsi="Sylfaen" w:cs="Sylfaen"/>
                <w:lang w:val="en-US"/>
              </w:rPr>
              <w:t>რომ</w:t>
            </w:r>
            <w:r w:rsidRPr="00980750">
              <w:rPr>
                <w:rFonts w:ascii="Arial" w:hAnsi="Arial" w:cs="Arial"/>
                <w:lang w:val="en-US"/>
              </w:rPr>
              <w:t xml:space="preserve"> </w:t>
            </w:r>
            <w:r w:rsidRPr="00980750">
              <w:rPr>
                <w:rFonts w:ascii="Sylfaen" w:hAnsi="Sylfaen" w:cs="Sylfaen"/>
                <w:lang w:val="en-US"/>
              </w:rPr>
              <w:t>გააკეთოს</w:t>
            </w:r>
            <w:r w:rsidRPr="00980750">
              <w:rPr>
                <w:rFonts w:ascii="Arial" w:hAnsi="Arial" w:cs="Arial"/>
                <w:lang w:val="en-US"/>
              </w:rPr>
              <w:t xml:space="preserve">, </w:t>
            </w:r>
            <w:r w:rsidRPr="00980750">
              <w:rPr>
                <w:rFonts w:ascii="Sylfaen" w:hAnsi="Sylfaen" w:cs="Sylfaen"/>
                <w:lang w:val="en-US"/>
              </w:rPr>
              <w:t>აკეთებს</w:t>
            </w:r>
            <w:r w:rsidRPr="00980750">
              <w:rPr>
                <w:rFonts w:ascii="Arial" w:hAnsi="Arial" w:cs="Arial"/>
                <w:lang w:val="en-US"/>
              </w:rPr>
              <w:t xml:space="preserve">, </w:t>
            </w:r>
            <w:r w:rsidRPr="00980750">
              <w:rPr>
                <w:rFonts w:ascii="Sylfaen" w:hAnsi="Sylfaen" w:cs="Sylfaen"/>
                <w:lang w:val="en-US"/>
              </w:rPr>
              <w:t>პირდება</w:t>
            </w:r>
            <w:r w:rsidRPr="00980750">
              <w:rPr>
                <w:rFonts w:ascii="Arial" w:hAnsi="Arial" w:cs="Arial"/>
                <w:lang w:val="en-US"/>
              </w:rPr>
              <w:t xml:space="preserve">, </w:t>
            </w:r>
            <w:r w:rsidRPr="00980750">
              <w:rPr>
                <w:rFonts w:ascii="Sylfaen" w:hAnsi="Sylfaen" w:cs="Sylfaen"/>
                <w:lang w:val="en-US"/>
              </w:rPr>
              <w:t>ახდენს</w:t>
            </w:r>
            <w:r w:rsidRPr="00980750">
              <w:rPr>
                <w:rFonts w:ascii="Arial" w:hAnsi="Arial" w:cs="Arial"/>
                <w:lang w:val="en-US"/>
              </w:rPr>
              <w:t xml:space="preserve"> </w:t>
            </w:r>
            <w:r w:rsidRPr="00980750">
              <w:rPr>
                <w:rFonts w:ascii="Sylfaen" w:hAnsi="Sylfaen" w:cs="Sylfaen"/>
                <w:lang w:val="en-US"/>
              </w:rPr>
              <w:t>ავტორიზაციას</w:t>
            </w:r>
            <w:r w:rsidRPr="00980750">
              <w:rPr>
                <w:rFonts w:ascii="Arial" w:hAnsi="Arial" w:cs="Arial"/>
                <w:lang w:val="en-US"/>
              </w:rPr>
              <w:t xml:space="preserve"> </w:t>
            </w:r>
            <w:r w:rsidRPr="00980750">
              <w:rPr>
                <w:rFonts w:ascii="Sylfaen" w:hAnsi="Sylfaen" w:cs="Sylfaen"/>
                <w:lang w:val="en-US"/>
              </w:rPr>
              <w:t>ან</w:t>
            </w:r>
            <w:r w:rsidRPr="00980750">
              <w:rPr>
                <w:rFonts w:ascii="Arial" w:hAnsi="Arial" w:cs="Arial"/>
                <w:lang w:val="en-US"/>
              </w:rPr>
              <w:t xml:space="preserve"> </w:t>
            </w:r>
            <w:r w:rsidRPr="00980750">
              <w:rPr>
                <w:rFonts w:ascii="Sylfaen" w:hAnsi="Sylfaen" w:cs="Sylfaen"/>
                <w:lang w:val="en-US"/>
              </w:rPr>
              <w:t>იღებს</w:t>
            </w:r>
            <w:r w:rsidRPr="00980750">
              <w:rPr>
                <w:rFonts w:ascii="Arial" w:hAnsi="Arial" w:cs="Arial"/>
                <w:lang w:val="en-US"/>
              </w:rPr>
              <w:t xml:space="preserve"> </w:t>
            </w:r>
            <w:r w:rsidRPr="00980750">
              <w:rPr>
                <w:rFonts w:ascii="Sylfaen" w:hAnsi="Sylfaen" w:cs="Sylfaen"/>
                <w:lang w:val="en-US"/>
              </w:rPr>
              <w:t>ნებისმიერი</w:t>
            </w:r>
            <w:r w:rsidRPr="00980750">
              <w:rPr>
                <w:rFonts w:ascii="Arial" w:hAnsi="Arial" w:cs="Arial"/>
                <w:lang w:val="en-US"/>
              </w:rPr>
              <w:t xml:space="preserve"> </w:t>
            </w:r>
            <w:r w:rsidRPr="00980750">
              <w:rPr>
                <w:rFonts w:ascii="Sylfaen" w:hAnsi="Sylfaen" w:cs="Sylfaen"/>
                <w:lang w:val="en-US"/>
              </w:rPr>
              <w:t>სახის</w:t>
            </w:r>
            <w:r w:rsidRPr="00980750">
              <w:rPr>
                <w:rFonts w:ascii="Arial" w:hAnsi="Arial" w:cs="Arial"/>
                <w:lang w:val="en-US"/>
              </w:rPr>
              <w:t xml:space="preserve"> </w:t>
            </w:r>
            <w:r w:rsidRPr="00980750">
              <w:rPr>
                <w:rFonts w:ascii="Sylfaen" w:hAnsi="Sylfaen" w:cs="Sylfaen"/>
                <w:lang w:val="en-US"/>
              </w:rPr>
              <w:t>გადახდას</w:t>
            </w:r>
            <w:r w:rsidRPr="00980750">
              <w:rPr>
                <w:rFonts w:ascii="Arial" w:hAnsi="Arial" w:cs="Arial"/>
                <w:lang w:val="en-US"/>
              </w:rPr>
              <w:t xml:space="preserve">, </w:t>
            </w:r>
            <w:r w:rsidRPr="00980750">
              <w:rPr>
                <w:rFonts w:ascii="Sylfaen" w:hAnsi="Sylfaen" w:cs="Sylfaen"/>
                <w:lang w:val="en-US"/>
              </w:rPr>
              <w:t>ან</w:t>
            </w:r>
            <w:r w:rsidRPr="00980750">
              <w:rPr>
                <w:rFonts w:ascii="Arial" w:hAnsi="Arial" w:cs="Arial"/>
                <w:lang w:val="en-US"/>
              </w:rPr>
              <w:t xml:space="preserve"> </w:t>
            </w:r>
            <w:r w:rsidRPr="00980750">
              <w:rPr>
                <w:rFonts w:ascii="Sylfaen" w:hAnsi="Sylfaen" w:cs="Sylfaen"/>
                <w:lang w:val="en-US"/>
              </w:rPr>
              <w:t>გასცემს</w:t>
            </w:r>
            <w:r w:rsidRPr="00980750">
              <w:rPr>
                <w:rFonts w:ascii="Arial" w:hAnsi="Arial" w:cs="Arial"/>
                <w:lang w:val="en-US"/>
              </w:rPr>
              <w:t xml:space="preserve"> </w:t>
            </w:r>
            <w:r w:rsidRPr="00980750">
              <w:rPr>
                <w:rFonts w:ascii="Sylfaen" w:hAnsi="Sylfaen" w:cs="Sylfaen"/>
                <w:lang w:val="en-US"/>
              </w:rPr>
              <w:t>რაიმე</w:t>
            </w:r>
            <w:r w:rsidRPr="00980750">
              <w:rPr>
                <w:rFonts w:ascii="Arial" w:hAnsi="Arial" w:cs="Arial"/>
                <w:lang w:val="en-US"/>
              </w:rPr>
              <w:t xml:space="preserve"> </w:t>
            </w:r>
            <w:r w:rsidRPr="00980750">
              <w:rPr>
                <w:rFonts w:ascii="Sylfaen" w:hAnsi="Sylfaen" w:cs="Sylfaen"/>
                <w:lang w:val="en-US"/>
              </w:rPr>
              <w:t>ღირებულს</w:t>
            </w:r>
            <w:r w:rsidRPr="00980750">
              <w:rPr>
                <w:rFonts w:ascii="Arial" w:hAnsi="Arial" w:cs="Arial"/>
                <w:lang w:val="en-US"/>
              </w:rPr>
              <w:t xml:space="preserve">, </w:t>
            </w:r>
            <w:r w:rsidRPr="00980750">
              <w:rPr>
                <w:rFonts w:ascii="Sylfaen" w:hAnsi="Sylfaen" w:cs="Sylfaen"/>
                <w:lang w:val="en-US"/>
              </w:rPr>
              <w:t>მათ</w:t>
            </w:r>
            <w:r w:rsidRPr="00980750">
              <w:rPr>
                <w:rFonts w:ascii="Arial" w:hAnsi="Arial" w:cs="Arial"/>
                <w:lang w:val="en-US"/>
              </w:rPr>
              <w:t xml:space="preserve"> </w:t>
            </w:r>
            <w:r w:rsidRPr="00980750">
              <w:rPr>
                <w:rFonts w:ascii="Sylfaen" w:hAnsi="Sylfaen" w:cs="Sylfaen"/>
                <w:lang w:val="en-US"/>
              </w:rPr>
              <w:t>შორის</w:t>
            </w:r>
            <w:r w:rsidRPr="00980750">
              <w:rPr>
                <w:rFonts w:ascii="Arial" w:hAnsi="Arial" w:cs="Arial"/>
                <w:lang w:val="en-US"/>
              </w:rPr>
              <w:t xml:space="preserve">, </w:t>
            </w:r>
            <w:r w:rsidRPr="00980750">
              <w:rPr>
                <w:rFonts w:ascii="Sylfaen" w:hAnsi="Sylfaen" w:cs="Sylfaen"/>
                <w:lang w:val="en-US"/>
              </w:rPr>
              <w:t>მაგრამ</w:t>
            </w:r>
            <w:r w:rsidRPr="00980750">
              <w:rPr>
                <w:rFonts w:ascii="Arial" w:hAnsi="Arial" w:cs="Arial"/>
                <w:lang w:val="en-US"/>
              </w:rPr>
              <w:t xml:space="preserve"> </w:t>
            </w:r>
            <w:r w:rsidRPr="00980750">
              <w:rPr>
                <w:rFonts w:ascii="Sylfaen" w:hAnsi="Sylfaen" w:cs="Sylfaen"/>
                <w:lang w:val="en-US"/>
              </w:rPr>
              <w:t>არ</w:t>
            </w:r>
            <w:r w:rsidRPr="00980750">
              <w:rPr>
                <w:rFonts w:ascii="Arial" w:hAnsi="Arial" w:cs="Arial"/>
                <w:lang w:val="en-US"/>
              </w:rPr>
              <w:t xml:space="preserve"> </w:t>
            </w:r>
            <w:r w:rsidRPr="00980750">
              <w:rPr>
                <w:rFonts w:ascii="Sylfaen" w:hAnsi="Sylfaen" w:cs="Sylfaen"/>
                <w:lang w:val="en-US"/>
              </w:rPr>
              <w:t>შემოიფარგლება</w:t>
            </w:r>
            <w:r w:rsidRPr="00980750">
              <w:rPr>
                <w:rFonts w:ascii="Arial" w:hAnsi="Arial" w:cs="Arial"/>
                <w:lang w:val="en-US"/>
              </w:rPr>
              <w:t xml:space="preserve"> </w:t>
            </w:r>
            <w:r w:rsidRPr="00980750">
              <w:rPr>
                <w:rFonts w:ascii="Sylfaen" w:hAnsi="Sylfaen" w:cs="Sylfaen"/>
                <w:lang w:val="en-US"/>
              </w:rPr>
              <w:t>მხოლოდ</w:t>
            </w:r>
            <w:r w:rsidRPr="00980750">
              <w:rPr>
                <w:rFonts w:ascii="Arial" w:hAnsi="Arial" w:cs="Arial"/>
                <w:lang w:val="en-US"/>
              </w:rPr>
              <w:t xml:space="preserve"> </w:t>
            </w:r>
            <w:r w:rsidRPr="00980750">
              <w:rPr>
                <w:rFonts w:ascii="Sylfaen" w:hAnsi="Sylfaen" w:cs="Sylfaen"/>
                <w:lang w:val="en-US"/>
              </w:rPr>
              <w:t>ქრთამით</w:t>
            </w:r>
            <w:r w:rsidRPr="00980750">
              <w:rPr>
                <w:rFonts w:ascii="Arial" w:hAnsi="Arial" w:cs="Arial"/>
                <w:lang w:val="en-US"/>
              </w:rPr>
              <w:t xml:space="preserve">, </w:t>
            </w:r>
            <w:r w:rsidRPr="00980750">
              <w:rPr>
                <w:rFonts w:ascii="Sylfaen" w:hAnsi="Sylfaen" w:cs="Sylfaen"/>
                <w:lang w:val="en-US"/>
              </w:rPr>
              <w:t>ან</w:t>
            </w:r>
            <w:r w:rsidRPr="00980750">
              <w:rPr>
                <w:rFonts w:ascii="Arial" w:hAnsi="Arial" w:cs="Arial"/>
                <w:lang w:val="en-US"/>
              </w:rPr>
              <w:t xml:space="preserve"> </w:t>
            </w:r>
            <w:r w:rsidRPr="00980750">
              <w:rPr>
                <w:rFonts w:ascii="Sylfaen" w:hAnsi="Sylfaen" w:cs="Sylfaen"/>
                <w:lang w:val="en-US"/>
              </w:rPr>
              <w:t>უშუალოდ</w:t>
            </w:r>
            <w:r w:rsidRPr="00980750">
              <w:rPr>
                <w:rFonts w:ascii="Arial" w:hAnsi="Arial" w:cs="Arial"/>
                <w:lang w:val="en-US"/>
              </w:rPr>
              <w:t xml:space="preserve"> </w:t>
            </w:r>
            <w:r w:rsidRPr="00980750">
              <w:rPr>
                <w:rFonts w:ascii="Sylfaen" w:hAnsi="Sylfaen" w:cs="Sylfaen"/>
                <w:lang w:val="en-US"/>
              </w:rPr>
              <w:t>ან</w:t>
            </w:r>
            <w:r w:rsidRPr="00980750">
              <w:rPr>
                <w:rFonts w:ascii="Arial" w:hAnsi="Arial" w:cs="Arial"/>
                <w:lang w:val="en-US"/>
              </w:rPr>
              <w:t xml:space="preserve"> </w:t>
            </w:r>
            <w:r w:rsidRPr="00980750">
              <w:rPr>
                <w:rFonts w:ascii="Sylfaen" w:hAnsi="Sylfaen" w:cs="Sylfaen"/>
                <w:lang w:val="en-US"/>
              </w:rPr>
              <w:t>არაპირდაპირი</w:t>
            </w:r>
            <w:r w:rsidRPr="00980750">
              <w:rPr>
                <w:rFonts w:ascii="Arial" w:hAnsi="Arial" w:cs="Arial"/>
                <w:lang w:val="en-US"/>
              </w:rPr>
              <w:t xml:space="preserve"> </w:t>
            </w:r>
            <w:r w:rsidRPr="00980750">
              <w:rPr>
                <w:rFonts w:ascii="Sylfaen" w:hAnsi="Sylfaen" w:cs="Sylfaen"/>
                <w:lang w:val="en-US"/>
              </w:rPr>
              <w:t>გზით</w:t>
            </w:r>
            <w:r w:rsidRPr="00980750">
              <w:rPr>
                <w:rFonts w:ascii="Arial" w:hAnsi="Arial" w:cs="Arial"/>
                <w:lang w:val="en-US"/>
              </w:rPr>
              <w:t xml:space="preserve"> </w:t>
            </w:r>
            <w:r w:rsidRPr="00980750">
              <w:rPr>
                <w:rFonts w:ascii="Sylfaen" w:hAnsi="Sylfaen" w:cs="Sylfaen"/>
                <w:lang w:val="en-US"/>
              </w:rPr>
              <w:t>ნებისმიერი</w:t>
            </w:r>
            <w:r w:rsidRPr="00980750">
              <w:rPr>
                <w:rFonts w:ascii="Arial" w:hAnsi="Arial" w:cs="Arial"/>
                <w:lang w:val="en-US"/>
              </w:rPr>
              <w:t xml:space="preserve"> </w:t>
            </w:r>
            <w:r w:rsidRPr="00980750">
              <w:rPr>
                <w:rFonts w:ascii="Sylfaen" w:hAnsi="Sylfaen" w:cs="Sylfaen"/>
                <w:lang w:val="en-US"/>
              </w:rPr>
              <w:t>თანამდებობის</w:t>
            </w:r>
            <w:r w:rsidRPr="00980750">
              <w:rPr>
                <w:rFonts w:ascii="Arial" w:hAnsi="Arial" w:cs="Arial"/>
                <w:lang w:val="en-US"/>
              </w:rPr>
              <w:t xml:space="preserve"> </w:t>
            </w:r>
            <w:r w:rsidRPr="00980750">
              <w:rPr>
                <w:rFonts w:ascii="Sylfaen" w:hAnsi="Sylfaen" w:cs="Sylfaen"/>
                <w:lang w:val="en-US"/>
              </w:rPr>
              <w:t>პირის</w:t>
            </w:r>
            <w:r w:rsidRPr="00980750">
              <w:rPr>
                <w:rFonts w:ascii="Arial" w:hAnsi="Arial" w:cs="Arial"/>
                <w:lang w:val="en-US"/>
              </w:rPr>
              <w:t xml:space="preserve">, </w:t>
            </w:r>
            <w:r w:rsidRPr="00980750">
              <w:rPr>
                <w:rFonts w:ascii="Sylfaen" w:hAnsi="Sylfaen" w:cs="Sylfaen"/>
                <w:lang w:val="en-US"/>
              </w:rPr>
              <w:lastRenderedPageBreak/>
              <w:t>მარეგულირებელი</w:t>
            </w:r>
            <w:r w:rsidRPr="00980750">
              <w:rPr>
                <w:rFonts w:ascii="Arial" w:hAnsi="Arial" w:cs="Arial"/>
                <w:lang w:val="en-US"/>
              </w:rPr>
              <w:t xml:space="preserve"> </w:t>
            </w:r>
            <w:r w:rsidRPr="00980750">
              <w:rPr>
                <w:rFonts w:ascii="Sylfaen" w:hAnsi="Sylfaen" w:cs="Sylfaen"/>
                <w:lang w:val="en-US"/>
              </w:rPr>
              <w:t>ორგანოს</w:t>
            </w:r>
            <w:r w:rsidRPr="00980750">
              <w:rPr>
                <w:rFonts w:ascii="Arial" w:hAnsi="Arial" w:cs="Arial"/>
                <w:lang w:val="en-US"/>
              </w:rPr>
              <w:t xml:space="preserve"> </w:t>
            </w:r>
            <w:r w:rsidRPr="00980750">
              <w:rPr>
                <w:rFonts w:ascii="Sylfaen" w:hAnsi="Sylfaen" w:cs="Sylfaen"/>
                <w:lang w:val="en-US"/>
              </w:rPr>
              <w:t>ან</w:t>
            </w:r>
            <w:r w:rsidRPr="00980750">
              <w:rPr>
                <w:rFonts w:ascii="Arial" w:hAnsi="Arial" w:cs="Arial"/>
                <w:lang w:val="en-US"/>
              </w:rPr>
              <w:t xml:space="preserve"> </w:t>
            </w:r>
            <w:r w:rsidRPr="00980750">
              <w:rPr>
                <w:rFonts w:ascii="Sylfaen" w:hAnsi="Sylfaen" w:cs="Sylfaen"/>
                <w:lang w:val="en-US"/>
              </w:rPr>
              <w:t>სხვა</w:t>
            </w:r>
            <w:r w:rsidRPr="00980750">
              <w:rPr>
                <w:rFonts w:ascii="Arial" w:hAnsi="Arial" w:cs="Arial"/>
                <w:lang w:val="en-US"/>
              </w:rPr>
              <w:t xml:space="preserve"> </w:t>
            </w:r>
            <w:r w:rsidRPr="00980750">
              <w:rPr>
                <w:rFonts w:ascii="Sylfaen" w:hAnsi="Sylfaen" w:cs="Sylfaen"/>
                <w:lang w:val="en-US"/>
              </w:rPr>
              <w:t>პირის</w:t>
            </w:r>
            <w:r w:rsidRPr="00980750">
              <w:rPr>
                <w:rFonts w:ascii="Arial" w:hAnsi="Arial" w:cs="Arial"/>
                <w:lang w:val="en-US"/>
              </w:rPr>
              <w:t xml:space="preserve"> </w:t>
            </w:r>
            <w:r w:rsidRPr="00980750">
              <w:rPr>
                <w:rFonts w:ascii="Sylfaen" w:hAnsi="Sylfaen" w:cs="Sylfaen"/>
                <w:lang w:val="en-US"/>
              </w:rPr>
              <w:t>მიმართ</w:t>
            </w:r>
            <w:r w:rsidRPr="00980750">
              <w:rPr>
                <w:rFonts w:ascii="Arial" w:hAnsi="Arial" w:cs="Arial"/>
                <w:lang w:val="en-US"/>
              </w:rPr>
              <w:t xml:space="preserve"> </w:t>
            </w:r>
            <w:r w:rsidRPr="00980750">
              <w:rPr>
                <w:rFonts w:ascii="Sylfaen" w:hAnsi="Sylfaen" w:cs="Sylfaen"/>
                <w:lang w:val="en-US"/>
              </w:rPr>
              <w:t>რაიმე</w:t>
            </w:r>
            <w:r w:rsidRPr="00980750">
              <w:rPr>
                <w:rFonts w:ascii="Arial" w:hAnsi="Arial" w:cs="Arial"/>
                <w:lang w:val="en-US"/>
              </w:rPr>
              <w:t xml:space="preserve"> </w:t>
            </w:r>
            <w:r w:rsidRPr="00980750">
              <w:rPr>
                <w:rFonts w:ascii="Sylfaen" w:hAnsi="Sylfaen" w:cs="Sylfaen"/>
                <w:lang w:val="en-US"/>
              </w:rPr>
              <w:t>ქმედების</w:t>
            </w:r>
            <w:r w:rsidRPr="00980750">
              <w:rPr>
                <w:rFonts w:ascii="Arial" w:hAnsi="Arial" w:cs="Arial"/>
                <w:lang w:val="en-US"/>
              </w:rPr>
              <w:t xml:space="preserve">, </w:t>
            </w:r>
            <w:r w:rsidRPr="00980750">
              <w:rPr>
                <w:rFonts w:ascii="Sylfaen" w:hAnsi="Sylfaen" w:cs="Sylfaen"/>
                <w:lang w:val="en-US"/>
              </w:rPr>
              <w:t>უმოქმედობის</w:t>
            </w:r>
            <w:r w:rsidRPr="00980750">
              <w:rPr>
                <w:rFonts w:ascii="Arial" w:hAnsi="Arial" w:cs="Arial"/>
                <w:lang w:val="en-US"/>
              </w:rPr>
              <w:t xml:space="preserve"> </w:t>
            </w:r>
            <w:r w:rsidRPr="00980750">
              <w:rPr>
                <w:rFonts w:ascii="Sylfaen" w:hAnsi="Sylfaen" w:cs="Sylfaen"/>
                <w:lang w:val="en-US"/>
              </w:rPr>
              <w:t>ან</w:t>
            </w:r>
            <w:r w:rsidRPr="00980750">
              <w:rPr>
                <w:rFonts w:ascii="Arial" w:hAnsi="Arial" w:cs="Arial"/>
                <w:lang w:val="en-US"/>
              </w:rPr>
              <w:t xml:space="preserve"> </w:t>
            </w:r>
            <w:r w:rsidRPr="00980750">
              <w:rPr>
                <w:rFonts w:ascii="Sylfaen" w:hAnsi="Sylfaen" w:cs="Sylfaen"/>
                <w:lang w:val="en-US"/>
              </w:rPr>
              <w:t>გადაწყვეტილებაზე</w:t>
            </w:r>
            <w:r w:rsidRPr="00980750">
              <w:rPr>
                <w:rFonts w:ascii="Arial" w:hAnsi="Arial" w:cs="Arial"/>
                <w:lang w:val="en-US"/>
              </w:rPr>
              <w:t xml:space="preserve"> </w:t>
            </w:r>
            <w:r w:rsidRPr="00980750">
              <w:rPr>
                <w:rFonts w:ascii="Sylfaen" w:hAnsi="Sylfaen" w:cs="Sylfaen"/>
                <w:lang w:val="en-US"/>
              </w:rPr>
              <w:t>გავლენის</w:t>
            </w:r>
            <w:r w:rsidRPr="00980750">
              <w:rPr>
                <w:rFonts w:ascii="Arial" w:hAnsi="Arial" w:cs="Arial"/>
                <w:lang w:val="en-US"/>
              </w:rPr>
              <w:t xml:space="preserve"> </w:t>
            </w:r>
            <w:r w:rsidRPr="00980750">
              <w:rPr>
                <w:rFonts w:ascii="Sylfaen" w:hAnsi="Sylfaen" w:cs="Sylfaen"/>
                <w:lang w:val="en-US"/>
              </w:rPr>
              <w:t>მოხდენის</w:t>
            </w:r>
            <w:r w:rsidRPr="00980750">
              <w:rPr>
                <w:rFonts w:ascii="Arial" w:hAnsi="Arial" w:cs="Arial"/>
                <w:lang w:val="en-US"/>
              </w:rPr>
              <w:t xml:space="preserve"> </w:t>
            </w:r>
            <w:r w:rsidRPr="00980750">
              <w:rPr>
                <w:rFonts w:ascii="Sylfaen" w:hAnsi="Sylfaen" w:cs="Sylfaen"/>
                <w:lang w:val="en-US"/>
              </w:rPr>
              <w:t>მიზნით</w:t>
            </w:r>
            <w:r w:rsidRPr="00980750">
              <w:rPr>
                <w:rFonts w:ascii="Arial" w:hAnsi="Arial" w:cs="Arial"/>
                <w:lang w:val="en-US"/>
              </w:rPr>
              <w:t xml:space="preserve">, </w:t>
            </w:r>
            <w:r w:rsidRPr="00980750">
              <w:rPr>
                <w:rFonts w:ascii="Sylfaen" w:hAnsi="Sylfaen" w:cs="Sylfaen"/>
                <w:lang w:val="en-US"/>
              </w:rPr>
              <w:t>არასათანადო</w:t>
            </w:r>
            <w:r w:rsidRPr="00980750">
              <w:rPr>
                <w:rFonts w:ascii="Arial" w:hAnsi="Arial" w:cs="Arial"/>
                <w:lang w:val="en-US"/>
              </w:rPr>
              <w:t xml:space="preserve"> </w:t>
            </w:r>
            <w:r w:rsidRPr="00980750">
              <w:rPr>
                <w:rFonts w:ascii="Sylfaen" w:hAnsi="Sylfaen" w:cs="Sylfaen"/>
                <w:lang w:val="en-US"/>
              </w:rPr>
              <w:t>უპირატესობის</w:t>
            </w:r>
            <w:r w:rsidRPr="00980750">
              <w:rPr>
                <w:rFonts w:ascii="Arial" w:hAnsi="Arial" w:cs="Arial"/>
                <w:lang w:val="en-US"/>
              </w:rPr>
              <w:t xml:space="preserve"> </w:t>
            </w:r>
            <w:r w:rsidRPr="00980750">
              <w:rPr>
                <w:rFonts w:ascii="Sylfaen" w:hAnsi="Sylfaen" w:cs="Sylfaen"/>
                <w:lang w:val="en-US"/>
              </w:rPr>
              <w:t>უზრუნველსაყოფად</w:t>
            </w:r>
            <w:r w:rsidRPr="00980750">
              <w:rPr>
                <w:rFonts w:ascii="Arial" w:hAnsi="Arial" w:cs="Arial"/>
                <w:lang w:val="en-US"/>
              </w:rPr>
              <w:t xml:space="preserve"> </w:t>
            </w:r>
            <w:r w:rsidRPr="00980750">
              <w:rPr>
                <w:rFonts w:ascii="Sylfaen" w:hAnsi="Sylfaen" w:cs="Sylfaen"/>
                <w:lang w:val="en-US"/>
              </w:rPr>
              <w:t>ან</w:t>
            </w:r>
            <w:r w:rsidRPr="00980750">
              <w:rPr>
                <w:rFonts w:ascii="Arial" w:hAnsi="Arial" w:cs="Arial"/>
                <w:lang w:val="en-US"/>
              </w:rPr>
              <w:t xml:space="preserve"> </w:t>
            </w:r>
            <w:r w:rsidRPr="00980750">
              <w:rPr>
                <w:rFonts w:ascii="Sylfaen" w:hAnsi="Sylfaen" w:cs="Sylfaen"/>
                <w:lang w:val="en-US"/>
              </w:rPr>
              <w:t>ბიზნესის</w:t>
            </w:r>
            <w:r w:rsidRPr="00980750">
              <w:rPr>
                <w:rFonts w:ascii="Arial" w:hAnsi="Arial" w:cs="Arial"/>
                <w:lang w:val="en-US"/>
              </w:rPr>
              <w:t xml:space="preserve"> </w:t>
            </w:r>
            <w:r w:rsidRPr="00980750">
              <w:rPr>
                <w:rFonts w:ascii="Sylfaen" w:hAnsi="Sylfaen" w:cs="Sylfaen"/>
                <w:lang w:val="en-US"/>
              </w:rPr>
              <w:t>მიღებისა</w:t>
            </w:r>
            <w:r w:rsidRPr="00980750">
              <w:rPr>
                <w:rFonts w:ascii="Arial" w:hAnsi="Arial" w:cs="Arial"/>
                <w:lang w:val="en-US"/>
              </w:rPr>
              <w:t xml:space="preserve"> </w:t>
            </w:r>
            <w:r w:rsidRPr="00980750">
              <w:rPr>
                <w:rFonts w:ascii="Sylfaen" w:hAnsi="Sylfaen" w:cs="Sylfaen"/>
                <w:lang w:val="en-US"/>
              </w:rPr>
              <w:t>და</w:t>
            </w:r>
            <w:r w:rsidRPr="00980750">
              <w:rPr>
                <w:rFonts w:ascii="Arial" w:hAnsi="Arial" w:cs="Arial"/>
                <w:lang w:val="en-US"/>
              </w:rPr>
              <w:t xml:space="preserve"> </w:t>
            </w:r>
            <w:r w:rsidRPr="00980750">
              <w:rPr>
                <w:rFonts w:ascii="Sylfaen" w:hAnsi="Sylfaen" w:cs="Sylfaen"/>
                <w:lang w:val="en-US"/>
              </w:rPr>
              <w:t>შენარჩუნების</w:t>
            </w:r>
            <w:r w:rsidRPr="00980750">
              <w:rPr>
                <w:rFonts w:ascii="Arial" w:hAnsi="Arial" w:cs="Arial"/>
                <w:lang w:val="en-US"/>
              </w:rPr>
              <w:t xml:space="preserve"> </w:t>
            </w:r>
            <w:r w:rsidRPr="00980750">
              <w:rPr>
                <w:rFonts w:ascii="Sylfaen" w:hAnsi="Sylfaen" w:cs="Sylfaen"/>
                <w:lang w:val="en-US"/>
              </w:rPr>
              <w:t>მიზნით</w:t>
            </w:r>
            <w:r w:rsidRPr="00980750">
              <w:rPr>
                <w:rFonts w:ascii="Arial" w:hAnsi="Arial" w:cs="Arial"/>
                <w:lang w:val="en-US"/>
              </w:rPr>
              <w:t xml:space="preserve">. </w:t>
            </w:r>
            <w:r w:rsidRPr="00980750">
              <w:rPr>
                <w:rFonts w:ascii="Sylfaen" w:hAnsi="Sylfaen" w:cs="Sylfaen"/>
                <w:lang w:val="en-US"/>
              </w:rPr>
              <w:t>ორგანიზაცია</w:t>
            </w:r>
            <w:r w:rsidRPr="00980750">
              <w:rPr>
                <w:rFonts w:ascii="Arial" w:hAnsi="Arial" w:cs="Arial"/>
                <w:lang w:val="en-US"/>
              </w:rPr>
              <w:t xml:space="preserve"> </w:t>
            </w:r>
            <w:r w:rsidRPr="00980750">
              <w:rPr>
                <w:rFonts w:ascii="Sylfaen" w:hAnsi="Sylfaen" w:cs="Sylfaen"/>
                <w:lang w:val="en-US"/>
              </w:rPr>
              <w:t>ვალდებულია</w:t>
            </w:r>
            <w:r w:rsidRPr="00980750">
              <w:rPr>
                <w:rFonts w:ascii="Arial" w:hAnsi="Arial" w:cs="Arial"/>
                <w:lang w:val="en-US"/>
              </w:rPr>
              <w:t xml:space="preserve"> </w:t>
            </w:r>
            <w:r w:rsidRPr="00980750">
              <w:rPr>
                <w:rFonts w:ascii="Sylfaen" w:hAnsi="Sylfaen" w:cs="Sylfaen"/>
                <w:lang w:val="en-US"/>
              </w:rPr>
              <w:t>დაუყოვნებლივ</w:t>
            </w:r>
            <w:r w:rsidRPr="00980750">
              <w:rPr>
                <w:rFonts w:ascii="Arial" w:hAnsi="Arial" w:cs="Arial"/>
                <w:lang w:val="en-US"/>
              </w:rPr>
              <w:t xml:space="preserve"> </w:t>
            </w:r>
            <w:r w:rsidRPr="00980750">
              <w:rPr>
                <w:rFonts w:ascii="Sylfaen" w:hAnsi="Sylfaen" w:cs="Sylfaen"/>
                <w:lang w:val="en-US"/>
              </w:rPr>
              <w:t>აცნობოს</w:t>
            </w:r>
            <w:r w:rsidRPr="00980750">
              <w:rPr>
                <w:rFonts w:ascii="Arial" w:hAnsi="Arial" w:cs="Arial"/>
                <w:lang w:val="en-US"/>
              </w:rPr>
              <w:t xml:space="preserve"> </w:t>
            </w:r>
            <w:r w:rsidRPr="00980750">
              <w:rPr>
                <w:rFonts w:ascii="Sylfaen" w:hAnsi="Sylfaen" w:cs="Sylfaen"/>
                <w:lang w:val="en-US"/>
              </w:rPr>
              <w:t>ნოვარტისს</w:t>
            </w:r>
            <w:r w:rsidRPr="00980750">
              <w:rPr>
                <w:rFonts w:ascii="Arial" w:hAnsi="Arial" w:cs="Arial"/>
                <w:lang w:val="en-US"/>
              </w:rPr>
              <w:t xml:space="preserve">, </w:t>
            </w:r>
            <w:r w:rsidRPr="00980750">
              <w:rPr>
                <w:rFonts w:ascii="Sylfaen" w:hAnsi="Sylfaen" w:cs="Sylfaen"/>
                <w:lang w:val="en-US"/>
              </w:rPr>
              <w:t>როდესაც</w:t>
            </w:r>
            <w:r w:rsidRPr="00980750">
              <w:rPr>
                <w:rFonts w:ascii="Arial" w:hAnsi="Arial" w:cs="Arial"/>
                <w:lang w:val="en-US"/>
              </w:rPr>
              <w:t xml:space="preserve"> </w:t>
            </w:r>
            <w:r w:rsidRPr="00980750">
              <w:rPr>
                <w:rFonts w:ascii="Sylfaen" w:hAnsi="Sylfaen" w:cs="Sylfaen"/>
                <w:lang w:val="en-US"/>
              </w:rPr>
              <w:t>მისთვის</w:t>
            </w:r>
            <w:r w:rsidRPr="00980750">
              <w:rPr>
                <w:rFonts w:ascii="Arial" w:hAnsi="Arial" w:cs="Arial"/>
                <w:lang w:val="en-US"/>
              </w:rPr>
              <w:t xml:space="preserve"> </w:t>
            </w:r>
            <w:r w:rsidRPr="00980750">
              <w:rPr>
                <w:rFonts w:ascii="Sylfaen" w:hAnsi="Sylfaen" w:cs="Sylfaen"/>
                <w:lang w:val="en-US"/>
              </w:rPr>
              <w:t>ცნობილი</w:t>
            </w:r>
            <w:r w:rsidRPr="00980750">
              <w:rPr>
                <w:rFonts w:ascii="Arial" w:hAnsi="Arial" w:cs="Arial"/>
                <w:lang w:val="en-US"/>
              </w:rPr>
              <w:t xml:space="preserve"> </w:t>
            </w:r>
            <w:r w:rsidRPr="00980750">
              <w:rPr>
                <w:rFonts w:ascii="Sylfaen" w:hAnsi="Sylfaen" w:cs="Sylfaen"/>
                <w:lang w:val="en-US"/>
              </w:rPr>
              <w:t>იქნება</w:t>
            </w:r>
            <w:r w:rsidRPr="00980750">
              <w:rPr>
                <w:rFonts w:ascii="Arial" w:hAnsi="Arial" w:cs="Arial"/>
                <w:lang w:val="en-US"/>
              </w:rPr>
              <w:t xml:space="preserve"> </w:t>
            </w:r>
            <w:r w:rsidRPr="00980750">
              <w:rPr>
                <w:rFonts w:ascii="Sylfaen" w:hAnsi="Sylfaen" w:cs="Sylfaen"/>
                <w:lang w:val="en-US"/>
              </w:rPr>
              <w:t>მე</w:t>
            </w:r>
            <w:r w:rsidRPr="00980750">
              <w:rPr>
                <w:rFonts w:ascii="Arial" w:hAnsi="Arial" w:cs="Arial"/>
                <w:lang w:val="en-US"/>
              </w:rPr>
              <w:t>-6-</w:t>
            </w:r>
            <w:r w:rsidRPr="00980750">
              <w:rPr>
                <w:rFonts w:ascii="Sylfaen" w:hAnsi="Sylfaen" w:cs="Sylfaen"/>
                <w:lang w:val="en-US"/>
              </w:rPr>
              <w:t>ე</w:t>
            </w:r>
            <w:r w:rsidRPr="00980750">
              <w:rPr>
                <w:rFonts w:ascii="Arial" w:hAnsi="Arial" w:cs="Arial"/>
                <w:lang w:val="en-US"/>
              </w:rPr>
              <w:t xml:space="preserve"> </w:t>
            </w:r>
            <w:r w:rsidRPr="00980750">
              <w:rPr>
                <w:rFonts w:ascii="Sylfaen" w:hAnsi="Sylfaen" w:cs="Sylfaen"/>
                <w:lang w:val="en-US"/>
              </w:rPr>
              <w:t>მუხლით</w:t>
            </w:r>
            <w:r w:rsidRPr="00980750">
              <w:rPr>
                <w:rFonts w:ascii="Arial" w:hAnsi="Arial" w:cs="Arial"/>
                <w:lang w:val="en-US"/>
              </w:rPr>
              <w:t xml:space="preserve"> </w:t>
            </w:r>
            <w:r w:rsidRPr="00980750">
              <w:rPr>
                <w:rFonts w:ascii="Sylfaen" w:hAnsi="Sylfaen" w:cs="Sylfaen"/>
                <w:lang w:val="en-US"/>
              </w:rPr>
              <w:t>გათვალისწინებული</w:t>
            </w:r>
            <w:r w:rsidRPr="00980750">
              <w:rPr>
                <w:rFonts w:ascii="Arial" w:hAnsi="Arial" w:cs="Arial"/>
                <w:lang w:val="en-US"/>
              </w:rPr>
              <w:t xml:space="preserve"> </w:t>
            </w:r>
            <w:r w:rsidRPr="00980750">
              <w:rPr>
                <w:rFonts w:ascii="Sylfaen" w:hAnsi="Sylfaen" w:cs="Sylfaen"/>
                <w:lang w:val="en-US"/>
              </w:rPr>
              <w:t>ვალდებულებების</w:t>
            </w:r>
            <w:r w:rsidRPr="00980750">
              <w:rPr>
                <w:rFonts w:ascii="Arial" w:hAnsi="Arial" w:cs="Arial"/>
                <w:lang w:val="en-US"/>
              </w:rPr>
              <w:t xml:space="preserve"> </w:t>
            </w:r>
            <w:r w:rsidRPr="00980750">
              <w:rPr>
                <w:rFonts w:ascii="Sylfaen" w:hAnsi="Sylfaen" w:cs="Sylfaen"/>
                <w:lang w:val="en-US"/>
              </w:rPr>
              <w:t>დარღვევის</w:t>
            </w:r>
            <w:r w:rsidRPr="00980750">
              <w:rPr>
                <w:rFonts w:ascii="Arial" w:hAnsi="Arial" w:cs="Arial"/>
                <w:lang w:val="en-US"/>
              </w:rPr>
              <w:t xml:space="preserve"> </w:t>
            </w:r>
            <w:r w:rsidRPr="00980750">
              <w:rPr>
                <w:rFonts w:ascii="Sylfaen" w:hAnsi="Sylfaen" w:cs="Sylfaen"/>
                <w:lang w:val="en-US"/>
              </w:rPr>
              <w:t>შესახებ</w:t>
            </w:r>
            <w:r w:rsidRPr="00980750">
              <w:rPr>
                <w:rFonts w:ascii="Arial" w:hAnsi="Arial" w:cs="Arial"/>
                <w:lang w:val="en-US"/>
              </w:rPr>
              <w:t>.</w:t>
            </w:r>
          </w:p>
        </w:tc>
      </w:tr>
      <w:tr w:rsidR="00844824" w:rsidRPr="00B54064" w14:paraId="00A0828A" w14:textId="77777777" w:rsidTr="00744583">
        <w:tc>
          <w:tcPr>
            <w:tcW w:w="4519" w:type="dxa"/>
          </w:tcPr>
          <w:p w14:paraId="70B2BD1F" w14:textId="77777777" w:rsidR="00844824" w:rsidRPr="00B54064" w:rsidRDefault="00844824" w:rsidP="00844824">
            <w:pPr>
              <w:jc w:val="both"/>
              <w:outlineLvl w:val="0"/>
              <w:rPr>
                <w:rFonts w:ascii="Arial" w:hAnsi="Arial" w:cs="Arial"/>
              </w:rPr>
            </w:pPr>
          </w:p>
        </w:tc>
        <w:tc>
          <w:tcPr>
            <w:tcW w:w="4520" w:type="dxa"/>
          </w:tcPr>
          <w:p w14:paraId="140E38AA" w14:textId="77777777" w:rsidR="00844824" w:rsidRPr="00B54064" w:rsidRDefault="00844824" w:rsidP="00844824">
            <w:pPr>
              <w:jc w:val="both"/>
              <w:rPr>
                <w:rFonts w:ascii="Arial" w:hAnsi="Arial" w:cs="Arial"/>
                <w:lang w:val="en-US"/>
              </w:rPr>
            </w:pPr>
          </w:p>
        </w:tc>
      </w:tr>
      <w:tr w:rsidR="00844824" w:rsidRPr="00B54064" w14:paraId="55E3716E" w14:textId="77777777" w:rsidTr="00744583">
        <w:tc>
          <w:tcPr>
            <w:tcW w:w="4519" w:type="dxa"/>
          </w:tcPr>
          <w:p w14:paraId="4828D3BE" w14:textId="3E7E41A8" w:rsidR="00844824" w:rsidRPr="00B54064" w:rsidRDefault="00844824" w:rsidP="00E54384">
            <w:pPr>
              <w:pStyle w:val="ListParagraph"/>
              <w:numPr>
                <w:ilvl w:val="1"/>
                <w:numId w:val="12"/>
              </w:numPr>
              <w:jc w:val="both"/>
              <w:outlineLvl w:val="0"/>
              <w:rPr>
                <w:rFonts w:ascii="Arial" w:hAnsi="Arial" w:cs="Arial"/>
              </w:rPr>
            </w:pPr>
            <w:r w:rsidRPr="00B54064">
              <w:rPr>
                <w:rFonts w:ascii="Arial" w:hAnsi="Arial" w:cs="Arial"/>
              </w:rPr>
              <w:t>Each party must comply with all applicable laws, regulations and industry codes in performing their obligations under this Agreement (including anti-bribery laws, privacy laws).</w:t>
            </w:r>
          </w:p>
        </w:tc>
        <w:tc>
          <w:tcPr>
            <w:tcW w:w="4520" w:type="dxa"/>
          </w:tcPr>
          <w:p w14:paraId="6150052D" w14:textId="393EE7E0" w:rsidR="00844824" w:rsidRPr="00B54064" w:rsidRDefault="00FC2260" w:rsidP="00FC2260">
            <w:pPr>
              <w:pStyle w:val="ListParagraph"/>
              <w:ind w:left="0"/>
              <w:jc w:val="both"/>
              <w:rPr>
                <w:rFonts w:ascii="Arial" w:hAnsi="Arial" w:cs="Arial"/>
                <w:lang w:val="en-US"/>
              </w:rPr>
            </w:pPr>
            <w:r w:rsidRPr="00FC2260">
              <w:rPr>
                <w:rFonts w:ascii="Arial" w:hAnsi="Arial" w:cs="Arial"/>
                <w:lang w:val="en-US"/>
              </w:rPr>
              <w:t xml:space="preserve">6.2. </w:t>
            </w:r>
            <w:r w:rsidRPr="00FC2260">
              <w:rPr>
                <w:rFonts w:ascii="Sylfaen" w:hAnsi="Sylfaen" w:cs="Sylfaen"/>
                <w:lang w:val="en-US"/>
              </w:rPr>
              <w:t>წინამდებარე</w:t>
            </w:r>
            <w:r w:rsidRPr="00FC2260">
              <w:rPr>
                <w:rFonts w:ascii="Arial" w:hAnsi="Arial" w:cs="Arial"/>
                <w:lang w:val="en-US"/>
              </w:rPr>
              <w:t xml:space="preserve"> </w:t>
            </w:r>
            <w:r w:rsidRPr="00FC2260">
              <w:rPr>
                <w:rFonts w:ascii="Sylfaen" w:hAnsi="Sylfaen" w:cs="Sylfaen"/>
                <w:lang w:val="en-US"/>
              </w:rPr>
              <w:t>ხელშეკრულებით</w:t>
            </w:r>
            <w:r w:rsidRPr="00FC2260">
              <w:rPr>
                <w:rFonts w:ascii="Arial" w:hAnsi="Arial" w:cs="Arial"/>
                <w:lang w:val="en-US"/>
              </w:rPr>
              <w:t xml:space="preserve"> </w:t>
            </w:r>
            <w:r w:rsidRPr="00FC2260">
              <w:rPr>
                <w:rFonts w:ascii="Sylfaen" w:hAnsi="Sylfaen" w:cs="Sylfaen"/>
                <w:lang w:val="en-US"/>
              </w:rPr>
              <w:t>ნაკისრი</w:t>
            </w:r>
            <w:r w:rsidRPr="00FC2260">
              <w:rPr>
                <w:rFonts w:ascii="Arial" w:hAnsi="Arial" w:cs="Arial"/>
                <w:lang w:val="en-US"/>
              </w:rPr>
              <w:t xml:space="preserve"> </w:t>
            </w:r>
            <w:r w:rsidRPr="00FC2260">
              <w:rPr>
                <w:rFonts w:ascii="Sylfaen" w:hAnsi="Sylfaen" w:cs="Sylfaen"/>
                <w:lang w:val="en-US"/>
              </w:rPr>
              <w:t>ვალდებულებების</w:t>
            </w:r>
            <w:r w:rsidRPr="00FC2260">
              <w:rPr>
                <w:rFonts w:ascii="Arial" w:hAnsi="Arial" w:cs="Arial"/>
                <w:lang w:val="en-US"/>
              </w:rPr>
              <w:t xml:space="preserve"> </w:t>
            </w:r>
            <w:r>
              <w:rPr>
                <w:rFonts w:ascii="Sylfaen" w:hAnsi="Sylfaen" w:cs="Sylfaen"/>
                <w:lang w:val="ka-GE"/>
              </w:rPr>
              <w:t xml:space="preserve">უზრუნველსაყოფად </w:t>
            </w:r>
            <w:r w:rsidRPr="00FC2260">
              <w:rPr>
                <w:rFonts w:ascii="Sylfaen" w:hAnsi="Sylfaen" w:cs="Sylfaen"/>
                <w:lang w:val="en-US"/>
              </w:rPr>
              <w:t>თითოეულმა</w:t>
            </w:r>
            <w:r w:rsidRPr="00FC2260">
              <w:rPr>
                <w:rFonts w:ascii="Arial" w:hAnsi="Arial" w:cs="Arial"/>
                <w:lang w:val="en-US"/>
              </w:rPr>
              <w:t xml:space="preserve"> </w:t>
            </w:r>
            <w:r w:rsidRPr="00FC2260">
              <w:rPr>
                <w:rFonts w:ascii="Sylfaen" w:hAnsi="Sylfaen" w:cs="Sylfaen"/>
                <w:lang w:val="en-US"/>
              </w:rPr>
              <w:t>მხარემ</w:t>
            </w:r>
            <w:r w:rsidRPr="00FC2260">
              <w:rPr>
                <w:rFonts w:ascii="Arial" w:hAnsi="Arial" w:cs="Arial"/>
                <w:lang w:val="en-US"/>
              </w:rPr>
              <w:t xml:space="preserve"> </w:t>
            </w:r>
            <w:r w:rsidRPr="00FC2260">
              <w:rPr>
                <w:rFonts w:ascii="Sylfaen" w:hAnsi="Sylfaen" w:cs="Sylfaen"/>
                <w:lang w:val="en-US"/>
              </w:rPr>
              <w:t>უნდა</w:t>
            </w:r>
            <w:r w:rsidRPr="00FC2260">
              <w:rPr>
                <w:rFonts w:ascii="Arial" w:hAnsi="Arial" w:cs="Arial"/>
                <w:lang w:val="en-US"/>
              </w:rPr>
              <w:t xml:space="preserve"> </w:t>
            </w:r>
            <w:r w:rsidRPr="00FC2260">
              <w:rPr>
                <w:rFonts w:ascii="Sylfaen" w:hAnsi="Sylfaen" w:cs="Sylfaen"/>
                <w:lang w:val="en-US"/>
              </w:rPr>
              <w:t>შეასრულოს</w:t>
            </w:r>
            <w:r w:rsidRPr="00FC2260">
              <w:rPr>
                <w:rFonts w:ascii="Arial" w:hAnsi="Arial" w:cs="Arial"/>
                <w:lang w:val="en-US"/>
              </w:rPr>
              <w:t xml:space="preserve"> </w:t>
            </w:r>
            <w:r w:rsidRPr="00FC2260">
              <w:rPr>
                <w:rFonts w:ascii="Sylfaen" w:hAnsi="Sylfaen" w:cs="Sylfaen"/>
                <w:lang w:val="en-US"/>
              </w:rPr>
              <w:t>ყველა</w:t>
            </w:r>
            <w:r w:rsidRPr="00FC2260">
              <w:rPr>
                <w:rFonts w:ascii="Arial" w:hAnsi="Arial" w:cs="Arial"/>
                <w:lang w:val="en-US"/>
              </w:rPr>
              <w:t xml:space="preserve"> </w:t>
            </w:r>
            <w:r w:rsidRPr="00FC2260">
              <w:rPr>
                <w:rFonts w:ascii="Sylfaen" w:hAnsi="Sylfaen" w:cs="Sylfaen"/>
                <w:lang w:val="en-US"/>
              </w:rPr>
              <w:t>მოქმედი</w:t>
            </w:r>
            <w:r w:rsidRPr="00FC2260">
              <w:rPr>
                <w:rFonts w:ascii="Arial" w:hAnsi="Arial" w:cs="Arial"/>
                <w:lang w:val="en-US"/>
              </w:rPr>
              <w:t xml:space="preserve"> </w:t>
            </w:r>
            <w:r w:rsidRPr="00FC2260">
              <w:rPr>
                <w:rFonts w:ascii="Sylfaen" w:hAnsi="Sylfaen" w:cs="Sylfaen"/>
                <w:lang w:val="en-US"/>
              </w:rPr>
              <w:t>კანონი</w:t>
            </w:r>
            <w:r w:rsidRPr="00FC2260">
              <w:rPr>
                <w:rFonts w:ascii="Arial" w:hAnsi="Arial" w:cs="Arial"/>
                <w:lang w:val="en-US"/>
              </w:rPr>
              <w:t xml:space="preserve">, </w:t>
            </w:r>
            <w:r w:rsidRPr="00FC2260">
              <w:rPr>
                <w:rFonts w:ascii="Sylfaen" w:hAnsi="Sylfaen" w:cs="Sylfaen"/>
                <w:lang w:val="en-US"/>
              </w:rPr>
              <w:t>დებულება</w:t>
            </w:r>
            <w:r w:rsidRPr="00FC2260">
              <w:rPr>
                <w:rFonts w:ascii="Arial" w:hAnsi="Arial" w:cs="Arial"/>
                <w:lang w:val="en-US"/>
              </w:rPr>
              <w:t xml:space="preserve"> </w:t>
            </w:r>
            <w:r w:rsidRPr="00FC2260">
              <w:rPr>
                <w:rFonts w:ascii="Sylfaen" w:hAnsi="Sylfaen" w:cs="Sylfaen"/>
                <w:lang w:val="en-US"/>
              </w:rPr>
              <w:t>და</w:t>
            </w:r>
            <w:r w:rsidRPr="00FC2260">
              <w:rPr>
                <w:rFonts w:ascii="Arial" w:hAnsi="Arial" w:cs="Arial"/>
                <w:lang w:val="en-US"/>
              </w:rPr>
              <w:t xml:space="preserve"> </w:t>
            </w:r>
            <w:r w:rsidRPr="00FC2260">
              <w:rPr>
                <w:rFonts w:ascii="Sylfaen" w:hAnsi="Sylfaen" w:cs="Sylfaen"/>
                <w:lang w:val="en-US"/>
              </w:rPr>
              <w:t>სამეწარმეო</w:t>
            </w:r>
            <w:r w:rsidRPr="00FC2260">
              <w:rPr>
                <w:rFonts w:ascii="Arial" w:hAnsi="Arial" w:cs="Arial"/>
                <w:lang w:val="en-US"/>
              </w:rPr>
              <w:t xml:space="preserve"> </w:t>
            </w:r>
            <w:r w:rsidRPr="00FC2260">
              <w:rPr>
                <w:rFonts w:ascii="Sylfaen" w:hAnsi="Sylfaen" w:cs="Sylfaen"/>
                <w:lang w:val="en-US"/>
              </w:rPr>
              <w:t>კოდექსი</w:t>
            </w:r>
            <w:r w:rsidRPr="00FC2260">
              <w:rPr>
                <w:rFonts w:ascii="Arial" w:hAnsi="Arial" w:cs="Arial"/>
                <w:lang w:val="en-US"/>
              </w:rPr>
              <w:t xml:space="preserve">  (</w:t>
            </w:r>
            <w:r w:rsidRPr="00FC2260">
              <w:rPr>
                <w:rFonts w:ascii="Sylfaen" w:hAnsi="Sylfaen" w:cs="Sylfaen"/>
                <w:lang w:val="en-US"/>
              </w:rPr>
              <w:t>მათ</w:t>
            </w:r>
            <w:r w:rsidRPr="00FC2260">
              <w:rPr>
                <w:rFonts w:ascii="Arial" w:hAnsi="Arial" w:cs="Arial"/>
                <w:lang w:val="en-US"/>
              </w:rPr>
              <w:t xml:space="preserve"> </w:t>
            </w:r>
            <w:r w:rsidRPr="00FC2260">
              <w:rPr>
                <w:rFonts w:ascii="Sylfaen" w:hAnsi="Sylfaen" w:cs="Sylfaen"/>
                <w:lang w:val="en-US"/>
              </w:rPr>
              <w:t>შორის</w:t>
            </w:r>
            <w:r w:rsidRPr="00FC2260">
              <w:rPr>
                <w:rFonts w:ascii="Arial" w:hAnsi="Arial" w:cs="Arial"/>
                <w:lang w:val="en-US"/>
              </w:rPr>
              <w:t xml:space="preserve">, </w:t>
            </w:r>
            <w:r w:rsidRPr="00FC2260">
              <w:rPr>
                <w:rFonts w:ascii="Sylfaen" w:hAnsi="Sylfaen" w:cs="Sylfaen"/>
                <w:lang w:val="en-US"/>
              </w:rPr>
              <w:t>მოსყიდვის</w:t>
            </w:r>
            <w:r w:rsidRPr="00FC2260">
              <w:rPr>
                <w:rFonts w:ascii="Arial" w:hAnsi="Arial" w:cs="Arial"/>
                <w:lang w:val="en-US"/>
              </w:rPr>
              <w:t xml:space="preserve"> </w:t>
            </w:r>
            <w:r w:rsidRPr="00FC2260">
              <w:rPr>
                <w:rFonts w:ascii="Sylfaen" w:hAnsi="Sylfaen" w:cs="Sylfaen"/>
                <w:lang w:val="en-US"/>
              </w:rPr>
              <w:t>საწინააღმდეგო</w:t>
            </w:r>
            <w:r w:rsidRPr="00FC2260">
              <w:rPr>
                <w:rFonts w:ascii="Arial" w:hAnsi="Arial" w:cs="Arial"/>
                <w:lang w:val="en-US"/>
              </w:rPr>
              <w:t xml:space="preserve"> </w:t>
            </w:r>
            <w:r w:rsidRPr="00FC2260">
              <w:rPr>
                <w:rFonts w:ascii="Sylfaen" w:hAnsi="Sylfaen" w:cs="Sylfaen"/>
                <w:lang w:val="en-US"/>
              </w:rPr>
              <w:t>კანონები</w:t>
            </w:r>
            <w:r w:rsidRPr="00FC2260">
              <w:rPr>
                <w:rFonts w:ascii="Arial" w:hAnsi="Arial" w:cs="Arial"/>
                <w:lang w:val="en-US"/>
              </w:rPr>
              <w:t xml:space="preserve">, </w:t>
            </w:r>
            <w:r w:rsidRPr="00FC2260">
              <w:rPr>
                <w:rFonts w:ascii="Sylfaen" w:hAnsi="Sylfaen" w:cs="Sylfaen"/>
                <w:lang w:val="en-US"/>
              </w:rPr>
              <w:t>კონფიდენციალურობის</w:t>
            </w:r>
            <w:r w:rsidRPr="00FC2260">
              <w:rPr>
                <w:rFonts w:ascii="Arial" w:hAnsi="Arial" w:cs="Arial"/>
                <w:lang w:val="en-US"/>
              </w:rPr>
              <w:t xml:space="preserve"> </w:t>
            </w:r>
            <w:r w:rsidRPr="00FC2260">
              <w:rPr>
                <w:rFonts w:ascii="Sylfaen" w:hAnsi="Sylfaen" w:cs="Sylfaen"/>
                <w:lang w:val="en-US"/>
              </w:rPr>
              <w:t>შესახებ</w:t>
            </w:r>
            <w:r w:rsidRPr="00FC2260">
              <w:rPr>
                <w:rFonts w:ascii="Arial" w:hAnsi="Arial" w:cs="Arial"/>
                <w:lang w:val="en-US"/>
              </w:rPr>
              <w:t xml:space="preserve"> </w:t>
            </w:r>
            <w:r w:rsidRPr="00FC2260">
              <w:rPr>
                <w:rFonts w:ascii="Sylfaen" w:hAnsi="Sylfaen" w:cs="Sylfaen"/>
                <w:lang w:val="en-US"/>
              </w:rPr>
              <w:t>კანონები</w:t>
            </w:r>
            <w:r w:rsidRPr="00FC2260">
              <w:rPr>
                <w:rFonts w:ascii="Arial" w:hAnsi="Arial" w:cs="Arial"/>
                <w:lang w:val="en-US"/>
              </w:rPr>
              <w:t>).</w:t>
            </w:r>
          </w:p>
        </w:tc>
      </w:tr>
      <w:tr w:rsidR="00844824" w:rsidRPr="00B54064" w14:paraId="56A4D2D5" w14:textId="77777777" w:rsidTr="00744583">
        <w:tc>
          <w:tcPr>
            <w:tcW w:w="4519" w:type="dxa"/>
          </w:tcPr>
          <w:p w14:paraId="2ACFBFB3" w14:textId="77777777" w:rsidR="00844824" w:rsidRPr="00B54064" w:rsidRDefault="00844824" w:rsidP="00844824">
            <w:pPr>
              <w:jc w:val="both"/>
              <w:outlineLvl w:val="0"/>
              <w:rPr>
                <w:rFonts w:ascii="Arial" w:hAnsi="Arial" w:cs="Arial"/>
              </w:rPr>
            </w:pPr>
          </w:p>
        </w:tc>
        <w:tc>
          <w:tcPr>
            <w:tcW w:w="4520" w:type="dxa"/>
          </w:tcPr>
          <w:p w14:paraId="7EF9F7D0" w14:textId="77777777" w:rsidR="00844824" w:rsidRPr="00B54064" w:rsidRDefault="00844824" w:rsidP="00844824">
            <w:pPr>
              <w:jc w:val="both"/>
              <w:rPr>
                <w:rFonts w:ascii="Arial" w:hAnsi="Arial" w:cs="Arial"/>
                <w:lang w:val="en-US"/>
              </w:rPr>
            </w:pPr>
          </w:p>
        </w:tc>
      </w:tr>
      <w:tr w:rsidR="00844824" w:rsidRPr="00B54064" w14:paraId="744E8075" w14:textId="77777777" w:rsidTr="00744583">
        <w:tc>
          <w:tcPr>
            <w:tcW w:w="4519" w:type="dxa"/>
          </w:tcPr>
          <w:p w14:paraId="78C4AE64" w14:textId="3DDDEE6C" w:rsidR="00844824" w:rsidRPr="00B54064" w:rsidRDefault="00844824" w:rsidP="00E54384">
            <w:pPr>
              <w:pStyle w:val="ListParagraph"/>
              <w:numPr>
                <w:ilvl w:val="1"/>
                <w:numId w:val="12"/>
              </w:numPr>
              <w:jc w:val="both"/>
              <w:outlineLvl w:val="0"/>
              <w:rPr>
                <w:rFonts w:ascii="Arial" w:hAnsi="Arial" w:cs="Arial"/>
              </w:rPr>
            </w:pPr>
            <w:r w:rsidRPr="00B54064">
              <w:rPr>
                <w:rFonts w:ascii="Arial" w:hAnsi="Arial" w:cs="Arial"/>
              </w:rPr>
              <w:t>The Organization will ensure that its personnel or authorized third parties involved comply with applicable bribery laws and will not solicit or accept any substantial monetary or in-kind benefits in connection with the Contribution or the performance of this Agreement.</w:t>
            </w:r>
          </w:p>
        </w:tc>
        <w:tc>
          <w:tcPr>
            <w:tcW w:w="4520" w:type="dxa"/>
          </w:tcPr>
          <w:p w14:paraId="63C9E5A2" w14:textId="4BBD1787" w:rsidR="00FC2260" w:rsidRPr="00FC2260" w:rsidRDefault="00FC2260" w:rsidP="00FC2260">
            <w:pPr>
              <w:pStyle w:val="ListParagraph"/>
              <w:ind w:left="0"/>
              <w:jc w:val="both"/>
              <w:rPr>
                <w:rFonts w:ascii="Arial" w:hAnsi="Arial" w:cs="Arial"/>
                <w:lang w:val="en-US"/>
              </w:rPr>
            </w:pPr>
            <w:r w:rsidRPr="00FC2260">
              <w:rPr>
                <w:rFonts w:ascii="Arial" w:hAnsi="Arial" w:cs="Arial"/>
                <w:lang w:val="en-US"/>
              </w:rPr>
              <w:t xml:space="preserve">6.3. </w:t>
            </w:r>
            <w:r w:rsidRPr="00FC2260">
              <w:rPr>
                <w:rFonts w:ascii="Sylfaen" w:hAnsi="Sylfaen" w:cs="Sylfaen"/>
                <w:lang w:val="en-US"/>
              </w:rPr>
              <w:t>ორგანიზაცია</w:t>
            </w:r>
            <w:r w:rsidRPr="00FC2260">
              <w:rPr>
                <w:rFonts w:ascii="Arial" w:hAnsi="Arial" w:cs="Arial"/>
                <w:lang w:val="en-US"/>
              </w:rPr>
              <w:t xml:space="preserve"> </w:t>
            </w:r>
            <w:r w:rsidRPr="00FC2260">
              <w:rPr>
                <w:rFonts w:ascii="Sylfaen" w:hAnsi="Sylfaen" w:cs="Sylfaen"/>
                <w:lang w:val="en-US"/>
              </w:rPr>
              <w:t>უზრუნველყოფს</w:t>
            </w:r>
            <w:r w:rsidRPr="00FC2260">
              <w:rPr>
                <w:rFonts w:ascii="Arial" w:hAnsi="Arial" w:cs="Arial"/>
                <w:lang w:val="en-US"/>
              </w:rPr>
              <w:t xml:space="preserve">, </w:t>
            </w:r>
            <w:r w:rsidRPr="00FC2260">
              <w:rPr>
                <w:rFonts w:ascii="Sylfaen" w:hAnsi="Sylfaen" w:cs="Sylfaen"/>
                <w:lang w:val="en-US"/>
              </w:rPr>
              <w:t>რომ</w:t>
            </w:r>
            <w:r w:rsidRPr="00FC2260">
              <w:rPr>
                <w:rFonts w:ascii="Arial" w:hAnsi="Arial" w:cs="Arial"/>
                <w:lang w:val="en-US"/>
              </w:rPr>
              <w:t xml:space="preserve"> </w:t>
            </w:r>
            <w:r w:rsidRPr="00FC2260">
              <w:rPr>
                <w:rFonts w:ascii="Sylfaen" w:hAnsi="Sylfaen" w:cs="Sylfaen"/>
                <w:lang w:val="en-US"/>
              </w:rPr>
              <w:t>მისი</w:t>
            </w:r>
            <w:r w:rsidRPr="00FC2260">
              <w:rPr>
                <w:rFonts w:ascii="Arial" w:hAnsi="Arial" w:cs="Arial"/>
                <w:lang w:val="en-US"/>
              </w:rPr>
              <w:t xml:space="preserve"> </w:t>
            </w:r>
            <w:r w:rsidRPr="00FC2260">
              <w:rPr>
                <w:rFonts w:ascii="Sylfaen" w:hAnsi="Sylfaen" w:cs="Sylfaen"/>
                <w:lang w:val="en-US"/>
              </w:rPr>
              <w:t>პერსონალი</w:t>
            </w:r>
            <w:r w:rsidRPr="00FC2260">
              <w:rPr>
                <w:rFonts w:ascii="Arial" w:hAnsi="Arial" w:cs="Arial"/>
                <w:lang w:val="en-US"/>
              </w:rPr>
              <w:t xml:space="preserve"> </w:t>
            </w:r>
            <w:r w:rsidRPr="00FC2260">
              <w:rPr>
                <w:rFonts w:ascii="Sylfaen" w:hAnsi="Sylfaen" w:cs="Sylfaen"/>
                <w:lang w:val="en-US"/>
              </w:rPr>
              <w:t>ან</w:t>
            </w:r>
            <w:r w:rsidRPr="00FC2260">
              <w:rPr>
                <w:rFonts w:ascii="Arial" w:hAnsi="Arial" w:cs="Arial"/>
                <w:lang w:val="en-US"/>
              </w:rPr>
              <w:t xml:space="preserve"> </w:t>
            </w:r>
            <w:r w:rsidRPr="00FC2260">
              <w:rPr>
                <w:rFonts w:ascii="Sylfaen" w:hAnsi="Sylfaen" w:cs="Sylfaen"/>
                <w:lang w:val="en-US"/>
              </w:rPr>
              <w:t>უფლებამოსილი</w:t>
            </w:r>
            <w:r w:rsidRPr="00FC2260">
              <w:rPr>
                <w:rFonts w:ascii="Arial" w:hAnsi="Arial" w:cs="Arial"/>
                <w:lang w:val="en-US"/>
              </w:rPr>
              <w:t xml:space="preserve"> </w:t>
            </w:r>
            <w:r w:rsidRPr="00FC2260">
              <w:rPr>
                <w:rFonts w:ascii="Sylfaen" w:hAnsi="Sylfaen" w:cs="Sylfaen"/>
                <w:lang w:val="en-US"/>
              </w:rPr>
              <w:t>მესამე</w:t>
            </w:r>
            <w:r w:rsidRPr="00FC2260">
              <w:rPr>
                <w:rFonts w:ascii="Arial" w:hAnsi="Arial" w:cs="Arial"/>
                <w:lang w:val="en-US"/>
              </w:rPr>
              <w:t xml:space="preserve"> </w:t>
            </w:r>
            <w:r w:rsidRPr="00FC2260">
              <w:rPr>
                <w:rFonts w:ascii="Sylfaen" w:hAnsi="Sylfaen" w:cs="Sylfaen"/>
                <w:lang w:val="en-US"/>
              </w:rPr>
              <w:t>მხარე</w:t>
            </w:r>
            <w:r w:rsidRPr="00FC2260">
              <w:rPr>
                <w:rFonts w:ascii="Arial" w:hAnsi="Arial" w:cs="Arial"/>
                <w:lang w:val="en-US"/>
              </w:rPr>
              <w:t xml:space="preserve"> </w:t>
            </w:r>
            <w:r w:rsidRPr="00FC2260">
              <w:rPr>
                <w:rFonts w:ascii="Sylfaen" w:hAnsi="Sylfaen" w:cs="Sylfaen"/>
                <w:lang w:val="en-US"/>
              </w:rPr>
              <w:t>დაიცვს</w:t>
            </w:r>
            <w:r w:rsidRPr="00FC2260">
              <w:rPr>
                <w:rFonts w:ascii="Arial" w:hAnsi="Arial" w:cs="Arial"/>
                <w:lang w:val="en-US"/>
              </w:rPr>
              <w:t xml:space="preserve"> </w:t>
            </w:r>
            <w:r w:rsidRPr="00FC2260">
              <w:rPr>
                <w:rFonts w:ascii="Sylfaen" w:hAnsi="Sylfaen" w:cs="Sylfaen"/>
                <w:lang w:val="en-US"/>
              </w:rPr>
              <w:t>მოსყიდვის</w:t>
            </w:r>
            <w:r w:rsidRPr="00FC2260">
              <w:rPr>
                <w:rFonts w:ascii="Arial" w:hAnsi="Arial" w:cs="Arial"/>
                <w:lang w:val="en-US"/>
              </w:rPr>
              <w:t xml:space="preserve"> </w:t>
            </w:r>
            <w:r w:rsidRPr="00FC2260">
              <w:rPr>
                <w:rFonts w:ascii="Sylfaen" w:hAnsi="Sylfaen" w:cs="Sylfaen"/>
                <w:lang w:val="en-US"/>
              </w:rPr>
              <w:t>შესახებ</w:t>
            </w:r>
            <w:r w:rsidRPr="00FC2260">
              <w:rPr>
                <w:rFonts w:ascii="Arial" w:hAnsi="Arial" w:cs="Arial"/>
                <w:lang w:val="en-US"/>
              </w:rPr>
              <w:t xml:space="preserve"> </w:t>
            </w:r>
            <w:r w:rsidRPr="00FC2260">
              <w:rPr>
                <w:rFonts w:ascii="Sylfaen" w:hAnsi="Sylfaen" w:cs="Sylfaen"/>
                <w:lang w:val="en-US"/>
              </w:rPr>
              <w:t>მოქმედ</w:t>
            </w:r>
            <w:r w:rsidRPr="00FC2260">
              <w:rPr>
                <w:rFonts w:ascii="Arial" w:hAnsi="Arial" w:cs="Arial"/>
                <w:lang w:val="en-US"/>
              </w:rPr>
              <w:t xml:space="preserve"> </w:t>
            </w:r>
          </w:p>
          <w:p w14:paraId="2C6330A9" w14:textId="78E818A9" w:rsidR="00844824" w:rsidRPr="00B54064" w:rsidRDefault="00FC2260" w:rsidP="00862898">
            <w:pPr>
              <w:pStyle w:val="ListParagraph"/>
              <w:ind w:left="0"/>
              <w:jc w:val="both"/>
              <w:rPr>
                <w:rFonts w:ascii="Arial" w:hAnsi="Arial" w:cs="Arial"/>
                <w:lang w:val="en-US"/>
              </w:rPr>
            </w:pPr>
            <w:r w:rsidRPr="00FC2260">
              <w:rPr>
                <w:rFonts w:ascii="Sylfaen" w:hAnsi="Sylfaen" w:cs="Sylfaen"/>
                <w:lang w:val="en-US"/>
              </w:rPr>
              <w:t>კანონმდებლობას</w:t>
            </w:r>
            <w:r w:rsidRPr="00FC2260">
              <w:rPr>
                <w:rFonts w:ascii="Arial" w:hAnsi="Arial" w:cs="Arial"/>
                <w:lang w:val="en-US"/>
              </w:rPr>
              <w:t xml:space="preserve"> </w:t>
            </w:r>
            <w:r w:rsidRPr="00FC2260">
              <w:rPr>
                <w:rFonts w:ascii="Sylfaen" w:hAnsi="Sylfaen" w:cs="Sylfaen"/>
                <w:lang w:val="en-US"/>
              </w:rPr>
              <w:t>და</w:t>
            </w:r>
            <w:r w:rsidRPr="00FC2260">
              <w:rPr>
                <w:rFonts w:ascii="Arial" w:hAnsi="Arial" w:cs="Arial"/>
                <w:lang w:val="en-US"/>
              </w:rPr>
              <w:t xml:space="preserve"> </w:t>
            </w:r>
            <w:r w:rsidRPr="00FC2260">
              <w:rPr>
                <w:rFonts w:ascii="Sylfaen" w:hAnsi="Sylfaen" w:cs="Sylfaen"/>
                <w:lang w:val="en-US"/>
              </w:rPr>
              <w:t>არ</w:t>
            </w:r>
            <w:r w:rsidRPr="00FC2260">
              <w:rPr>
                <w:rFonts w:ascii="Arial" w:hAnsi="Arial" w:cs="Arial"/>
                <w:lang w:val="en-US"/>
              </w:rPr>
              <w:t xml:space="preserve"> </w:t>
            </w:r>
            <w:r w:rsidRPr="00FC2260">
              <w:rPr>
                <w:rFonts w:ascii="Sylfaen" w:hAnsi="Sylfaen" w:cs="Sylfaen"/>
                <w:lang w:val="en-US"/>
              </w:rPr>
              <w:t>მოითხოვს</w:t>
            </w:r>
            <w:r w:rsidRPr="00FC2260">
              <w:rPr>
                <w:rFonts w:ascii="Arial" w:hAnsi="Arial" w:cs="Arial"/>
                <w:lang w:val="en-US"/>
              </w:rPr>
              <w:t xml:space="preserve"> </w:t>
            </w:r>
            <w:r w:rsidRPr="00FC2260">
              <w:rPr>
                <w:rFonts w:ascii="Sylfaen" w:hAnsi="Sylfaen" w:cs="Sylfaen"/>
                <w:lang w:val="en-US"/>
              </w:rPr>
              <w:t>ან</w:t>
            </w:r>
            <w:r w:rsidRPr="00FC2260">
              <w:rPr>
                <w:rFonts w:ascii="Arial" w:hAnsi="Arial" w:cs="Arial"/>
                <w:lang w:val="en-US"/>
              </w:rPr>
              <w:t xml:space="preserve"> </w:t>
            </w:r>
            <w:r w:rsidRPr="00FC2260">
              <w:rPr>
                <w:rFonts w:ascii="Sylfaen" w:hAnsi="Sylfaen" w:cs="Sylfaen"/>
                <w:lang w:val="en-US"/>
              </w:rPr>
              <w:t>მიიღებს</w:t>
            </w:r>
            <w:r w:rsidRPr="00FC2260">
              <w:rPr>
                <w:rFonts w:ascii="Arial" w:hAnsi="Arial" w:cs="Arial"/>
                <w:lang w:val="en-US"/>
              </w:rPr>
              <w:t xml:space="preserve"> </w:t>
            </w:r>
            <w:r w:rsidRPr="00FC2260">
              <w:rPr>
                <w:rFonts w:ascii="Sylfaen" w:hAnsi="Sylfaen" w:cs="Sylfaen"/>
                <w:lang w:val="en-US"/>
              </w:rPr>
              <w:t>რაიმე</w:t>
            </w:r>
            <w:r w:rsidRPr="00FC2260">
              <w:rPr>
                <w:rFonts w:ascii="Arial" w:hAnsi="Arial" w:cs="Arial"/>
                <w:lang w:val="en-US"/>
              </w:rPr>
              <w:t xml:space="preserve"> </w:t>
            </w:r>
            <w:r w:rsidRPr="00FC2260">
              <w:rPr>
                <w:rFonts w:ascii="Sylfaen" w:hAnsi="Sylfaen" w:cs="Sylfaen"/>
                <w:lang w:val="en-US"/>
              </w:rPr>
              <w:t>მნიშვნელოვან</w:t>
            </w:r>
            <w:r w:rsidRPr="00FC2260">
              <w:rPr>
                <w:rFonts w:ascii="Arial" w:hAnsi="Arial" w:cs="Arial"/>
                <w:lang w:val="en-US"/>
              </w:rPr>
              <w:t xml:space="preserve"> </w:t>
            </w:r>
            <w:r w:rsidRPr="00FC2260">
              <w:rPr>
                <w:rFonts w:ascii="Sylfaen" w:hAnsi="Sylfaen" w:cs="Sylfaen"/>
                <w:lang w:val="en-US"/>
              </w:rPr>
              <w:t>ფულად</w:t>
            </w:r>
            <w:r w:rsidRPr="00FC2260">
              <w:rPr>
                <w:rFonts w:ascii="Arial" w:hAnsi="Arial" w:cs="Arial"/>
                <w:lang w:val="en-US"/>
              </w:rPr>
              <w:t xml:space="preserve"> </w:t>
            </w:r>
            <w:r w:rsidRPr="00FC2260">
              <w:rPr>
                <w:rFonts w:ascii="Sylfaen" w:hAnsi="Sylfaen" w:cs="Sylfaen"/>
                <w:lang w:val="en-US"/>
              </w:rPr>
              <w:t>ან</w:t>
            </w:r>
            <w:r w:rsidRPr="00FC2260">
              <w:rPr>
                <w:rFonts w:ascii="Arial" w:hAnsi="Arial" w:cs="Arial"/>
                <w:lang w:val="en-US"/>
              </w:rPr>
              <w:t xml:space="preserve"> </w:t>
            </w:r>
            <w:r w:rsidRPr="00FC2260">
              <w:rPr>
                <w:rFonts w:ascii="Sylfaen" w:hAnsi="Sylfaen" w:cs="Sylfaen"/>
                <w:lang w:val="en-US"/>
              </w:rPr>
              <w:t>ნატურ</w:t>
            </w:r>
            <w:r w:rsidR="00862898">
              <w:rPr>
                <w:rFonts w:ascii="Sylfaen" w:hAnsi="Sylfaen" w:cs="Sylfaen"/>
                <w:lang w:val="ka-GE"/>
              </w:rPr>
              <w:t>ით</w:t>
            </w:r>
            <w:r w:rsidRPr="00FC2260">
              <w:rPr>
                <w:rFonts w:ascii="Arial" w:hAnsi="Arial" w:cs="Arial"/>
                <w:lang w:val="en-US"/>
              </w:rPr>
              <w:t xml:space="preserve"> </w:t>
            </w:r>
            <w:r w:rsidRPr="00FC2260">
              <w:rPr>
                <w:rFonts w:ascii="Sylfaen" w:hAnsi="Sylfaen" w:cs="Sylfaen"/>
                <w:lang w:val="en-US"/>
              </w:rPr>
              <w:t>სარგებელს</w:t>
            </w:r>
            <w:r w:rsidRPr="00FC2260">
              <w:rPr>
                <w:rFonts w:ascii="Arial" w:hAnsi="Arial" w:cs="Arial"/>
                <w:lang w:val="en-US"/>
              </w:rPr>
              <w:t xml:space="preserve"> </w:t>
            </w:r>
            <w:r w:rsidRPr="00FC2260">
              <w:rPr>
                <w:rFonts w:ascii="Sylfaen" w:hAnsi="Sylfaen" w:cs="Sylfaen"/>
                <w:lang w:val="en-US"/>
              </w:rPr>
              <w:t>წინამდებარე</w:t>
            </w:r>
            <w:r w:rsidRPr="00FC2260">
              <w:rPr>
                <w:rFonts w:ascii="Arial" w:hAnsi="Arial" w:cs="Arial"/>
                <w:lang w:val="en-US"/>
              </w:rPr>
              <w:t xml:space="preserve"> </w:t>
            </w:r>
            <w:r w:rsidRPr="00FC2260">
              <w:rPr>
                <w:rFonts w:ascii="Sylfaen" w:hAnsi="Sylfaen" w:cs="Sylfaen"/>
                <w:lang w:val="en-US"/>
              </w:rPr>
              <w:t>შეთანხმებაზე</w:t>
            </w:r>
            <w:r w:rsidRPr="00FC2260">
              <w:rPr>
                <w:rFonts w:ascii="Arial" w:hAnsi="Arial" w:cs="Arial"/>
                <w:lang w:val="en-US"/>
              </w:rPr>
              <w:t xml:space="preserve"> </w:t>
            </w:r>
            <w:r w:rsidRPr="00FC2260">
              <w:rPr>
                <w:rFonts w:ascii="Sylfaen" w:hAnsi="Sylfaen" w:cs="Sylfaen"/>
                <w:lang w:val="en-US"/>
              </w:rPr>
              <w:t>თანამშრომლობის</w:t>
            </w:r>
            <w:r w:rsidRPr="00FC2260">
              <w:rPr>
                <w:rFonts w:ascii="Arial" w:hAnsi="Arial" w:cs="Arial"/>
                <w:lang w:val="en-US"/>
              </w:rPr>
              <w:t xml:space="preserve"> </w:t>
            </w:r>
            <w:r w:rsidRPr="00FC2260">
              <w:rPr>
                <w:rFonts w:ascii="Sylfaen" w:hAnsi="Sylfaen" w:cs="Sylfaen"/>
                <w:lang w:val="en-US"/>
              </w:rPr>
              <w:t>ან</w:t>
            </w:r>
            <w:r w:rsidRPr="00FC2260">
              <w:rPr>
                <w:rFonts w:ascii="Arial" w:hAnsi="Arial" w:cs="Arial"/>
                <w:lang w:val="en-US"/>
              </w:rPr>
              <w:t xml:space="preserve"> </w:t>
            </w:r>
            <w:r w:rsidRPr="00FC2260">
              <w:rPr>
                <w:rFonts w:ascii="Sylfaen" w:hAnsi="Sylfaen" w:cs="Sylfaen"/>
                <w:lang w:val="en-US"/>
              </w:rPr>
              <w:t>შესრულებასთან</w:t>
            </w:r>
            <w:r w:rsidRPr="00FC2260">
              <w:rPr>
                <w:rFonts w:ascii="Arial" w:hAnsi="Arial" w:cs="Arial"/>
                <w:lang w:val="en-US"/>
              </w:rPr>
              <w:t xml:space="preserve"> </w:t>
            </w:r>
            <w:r w:rsidRPr="00FC2260">
              <w:rPr>
                <w:rFonts w:ascii="Sylfaen" w:hAnsi="Sylfaen" w:cs="Sylfaen"/>
                <w:lang w:val="en-US"/>
              </w:rPr>
              <w:t>დაკავშირებით</w:t>
            </w:r>
            <w:r w:rsidRPr="00FC2260">
              <w:rPr>
                <w:rFonts w:ascii="Arial" w:hAnsi="Arial" w:cs="Arial"/>
                <w:lang w:val="en-US"/>
              </w:rPr>
              <w:t>.</w:t>
            </w:r>
          </w:p>
        </w:tc>
      </w:tr>
      <w:tr w:rsidR="00844824" w:rsidRPr="00B54064" w14:paraId="5C986ACA" w14:textId="77777777" w:rsidTr="00744583">
        <w:tc>
          <w:tcPr>
            <w:tcW w:w="4519" w:type="dxa"/>
          </w:tcPr>
          <w:p w14:paraId="05236144" w14:textId="77777777" w:rsidR="00844824" w:rsidRPr="00B54064" w:rsidRDefault="00844824" w:rsidP="00844824">
            <w:pPr>
              <w:jc w:val="both"/>
              <w:outlineLvl w:val="0"/>
              <w:rPr>
                <w:rFonts w:ascii="Arial" w:hAnsi="Arial" w:cs="Arial"/>
              </w:rPr>
            </w:pPr>
          </w:p>
        </w:tc>
        <w:tc>
          <w:tcPr>
            <w:tcW w:w="4520" w:type="dxa"/>
          </w:tcPr>
          <w:p w14:paraId="3957139E" w14:textId="77777777" w:rsidR="00844824" w:rsidRPr="00B54064" w:rsidRDefault="00844824" w:rsidP="00844824">
            <w:pPr>
              <w:jc w:val="both"/>
              <w:rPr>
                <w:rFonts w:ascii="Arial" w:hAnsi="Arial" w:cs="Arial"/>
                <w:lang w:val="en-US"/>
              </w:rPr>
            </w:pPr>
          </w:p>
        </w:tc>
      </w:tr>
      <w:tr w:rsidR="00844824" w:rsidRPr="00B54064" w14:paraId="76D35822" w14:textId="77777777" w:rsidTr="00744583">
        <w:tc>
          <w:tcPr>
            <w:tcW w:w="4519" w:type="dxa"/>
          </w:tcPr>
          <w:p w14:paraId="3DD5EE72" w14:textId="714C94B4" w:rsidR="00844824" w:rsidRPr="00B54064" w:rsidRDefault="00844824" w:rsidP="00844824">
            <w:pPr>
              <w:pStyle w:val="ListParagraph"/>
              <w:ind w:left="0"/>
              <w:jc w:val="center"/>
              <w:outlineLvl w:val="0"/>
              <w:rPr>
                <w:rFonts w:ascii="Arial" w:hAnsi="Arial" w:cs="Arial"/>
                <w:b/>
                <w:noProof w:val="0"/>
              </w:rPr>
            </w:pPr>
            <w:r w:rsidRPr="00B54064">
              <w:rPr>
                <w:rFonts w:ascii="Arial" w:hAnsi="Arial" w:cs="Arial"/>
                <w:b/>
                <w:noProof w:val="0"/>
              </w:rPr>
              <w:t>Article 7: Liability and Indemnification</w:t>
            </w:r>
          </w:p>
        </w:tc>
        <w:tc>
          <w:tcPr>
            <w:tcW w:w="4520" w:type="dxa"/>
          </w:tcPr>
          <w:p w14:paraId="532969F9" w14:textId="0E4B4260" w:rsidR="00844824" w:rsidRPr="00862898" w:rsidRDefault="00862898" w:rsidP="00862898">
            <w:pPr>
              <w:jc w:val="center"/>
              <w:rPr>
                <w:rFonts w:ascii="Arial" w:hAnsi="Arial" w:cs="Arial"/>
                <w:b/>
                <w:lang w:val="ka-GE"/>
              </w:rPr>
            </w:pPr>
            <w:r w:rsidRPr="00862898">
              <w:rPr>
                <w:rFonts w:ascii="Sylfaen" w:hAnsi="Sylfaen" w:cs="Arial"/>
                <w:b/>
                <w:lang w:val="ka-GE"/>
              </w:rPr>
              <w:t>მუხლი</w:t>
            </w:r>
            <w:r w:rsidR="00674461">
              <w:rPr>
                <w:rFonts w:ascii="Sylfaen" w:hAnsi="Sylfaen" w:cs="Arial"/>
                <w:b/>
                <w:lang w:val="ka-GE"/>
              </w:rPr>
              <w:t xml:space="preserve"> 7</w:t>
            </w:r>
            <w:r w:rsidRPr="00862898">
              <w:rPr>
                <w:rFonts w:ascii="Sylfaen" w:hAnsi="Sylfaen" w:cs="Arial"/>
                <w:b/>
                <w:lang w:val="ka-GE"/>
              </w:rPr>
              <w:t xml:space="preserve">: </w:t>
            </w:r>
            <w:r w:rsidRPr="00862898">
              <w:rPr>
                <w:rFonts w:ascii="Sylfaen" w:hAnsi="Sylfaen" w:cs="Sylfaen"/>
                <w:b/>
                <w:lang w:val="en-US"/>
              </w:rPr>
              <w:t>პასუხისმგებლობა</w:t>
            </w:r>
            <w:r w:rsidRPr="00862898">
              <w:rPr>
                <w:rFonts w:ascii="Arial" w:hAnsi="Arial" w:cs="Arial"/>
                <w:b/>
                <w:lang w:val="en-US"/>
              </w:rPr>
              <w:t xml:space="preserve"> </w:t>
            </w:r>
            <w:r w:rsidRPr="00862898">
              <w:rPr>
                <w:rFonts w:ascii="Sylfaen" w:hAnsi="Sylfaen" w:cs="Sylfaen"/>
                <w:b/>
                <w:lang w:val="en-US"/>
              </w:rPr>
              <w:t>და</w:t>
            </w:r>
            <w:r w:rsidRPr="00862898">
              <w:rPr>
                <w:rFonts w:ascii="Arial" w:hAnsi="Arial" w:cs="Arial"/>
                <w:b/>
                <w:lang w:val="en-US"/>
              </w:rPr>
              <w:t xml:space="preserve"> </w:t>
            </w:r>
            <w:r>
              <w:rPr>
                <w:rFonts w:ascii="Sylfaen" w:hAnsi="Sylfaen" w:cs="Sylfaen"/>
                <w:b/>
                <w:lang w:val="ka-GE"/>
              </w:rPr>
              <w:t>ზარალის ანაზღაურება</w:t>
            </w:r>
          </w:p>
        </w:tc>
      </w:tr>
      <w:tr w:rsidR="00844824" w:rsidRPr="00B54064" w14:paraId="53E3A44B" w14:textId="77777777" w:rsidTr="00744583">
        <w:tc>
          <w:tcPr>
            <w:tcW w:w="4519" w:type="dxa"/>
          </w:tcPr>
          <w:p w14:paraId="14CECD5B" w14:textId="77777777" w:rsidR="00844824" w:rsidRPr="00B54064" w:rsidRDefault="00844824" w:rsidP="00844824">
            <w:pPr>
              <w:jc w:val="both"/>
              <w:outlineLvl w:val="0"/>
              <w:rPr>
                <w:rFonts w:ascii="Arial" w:hAnsi="Arial" w:cs="Arial"/>
              </w:rPr>
            </w:pPr>
          </w:p>
        </w:tc>
        <w:tc>
          <w:tcPr>
            <w:tcW w:w="4520" w:type="dxa"/>
          </w:tcPr>
          <w:p w14:paraId="5CA8D441" w14:textId="77777777" w:rsidR="00844824" w:rsidRPr="00B54064" w:rsidRDefault="00844824" w:rsidP="00844824">
            <w:pPr>
              <w:jc w:val="both"/>
              <w:rPr>
                <w:rFonts w:ascii="Arial" w:hAnsi="Arial" w:cs="Arial"/>
                <w:lang w:val="en-US"/>
              </w:rPr>
            </w:pPr>
          </w:p>
        </w:tc>
      </w:tr>
      <w:tr w:rsidR="00844824" w:rsidRPr="00B54064" w14:paraId="5D4AA9B1" w14:textId="77777777" w:rsidTr="00744583">
        <w:tc>
          <w:tcPr>
            <w:tcW w:w="4519" w:type="dxa"/>
          </w:tcPr>
          <w:p w14:paraId="6A558E6B" w14:textId="72500DA5" w:rsidR="00844824" w:rsidRPr="00B54064" w:rsidRDefault="00844824" w:rsidP="00E54384">
            <w:pPr>
              <w:pStyle w:val="ListParagraph"/>
              <w:numPr>
                <w:ilvl w:val="1"/>
                <w:numId w:val="3"/>
              </w:numPr>
              <w:ind w:left="709" w:hanging="709"/>
              <w:jc w:val="both"/>
              <w:outlineLvl w:val="0"/>
              <w:rPr>
                <w:rFonts w:ascii="Arial" w:hAnsi="Arial" w:cs="Arial"/>
                <w:b/>
                <w:bCs/>
                <w:noProof w:val="0"/>
              </w:rPr>
            </w:pPr>
            <w:r w:rsidRPr="00B54064">
              <w:rPr>
                <w:rFonts w:ascii="Arial" w:hAnsi="Arial" w:cs="Arial"/>
                <w:b/>
                <w:noProof w:val="0"/>
              </w:rPr>
              <w:t>Liability.</w:t>
            </w:r>
            <w:r w:rsidRPr="00B54064">
              <w:rPr>
                <w:rFonts w:ascii="Arial" w:hAnsi="Arial" w:cs="Arial"/>
                <w:noProof w:val="0"/>
              </w:rPr>
              <w:t xml:space="preserve"> The Organization shall be solely responsible and liable for all activities in relation to the use of the Contribution.</w:t>
            </w:r>
          </w:p>
        </w:tc>
        <w:tc>
          <w:tcPr>
            <w:tcW w:w="4520" w:type="dxa"/>
          </w:tcPr>
          <w:p w14:paraId="6F45A152" w14:textId="6F822146" w:rsidR="00844824" w:rsidRPr="00B54064" w:rsidRDefault="00862898" w:rsidP="00844824">
            <w:pPr>
              <w:jc w:val="both"/>
              <w:rPr>
                <w:rFonts w:ascii="Arial" w:hAnsi="Arial" w:cs="Arial"/>
                <w:lang w:val="en-US"/>
              </w:rPr>
            </w:pPr>
            <w:r w:rsidRPr="00862898">
              <w:rPr>
                <w:rFonts w:ascii="Arial" w:hAnsi="Arial" w:cs="Arial"/>
                <w:b/>
                <w:lang w:val="en-US"/>
              </w:rPr>
              <w:t xml:space="preserve">7.1 </w:t>
            </w:r>
            <w:r w:rsidRPr="00862898">
              <w:rPr>
                <w:rFonts w:ascii="Sylfaen" w:hAnsi="Sylfaen" w:cs="Sylfaen"/>
                <w:b/>
                <w:lang w:val="en-US"/>
              </w:rPr>
              <w:t>პასუხისმგებლობა</w:t>
            </w:r>
            <w:r w:rsidRPr="00862898">
              <w:rPr>
                <w:rFonts w:ascii="Arial" w:hAnsi="Arial" w:cs="Arial"/>
                <w:b/>
                <w:lang w:val="en-US"/>
              </w:rPr>
              <w:t>.</w:t>
            </w:r>
            <w:r w:rsidRPr="00862898">
              <w:rPr>
                <w:rFonts w:ascii="Arial" w:hAnsi="Arial" w:cs="Arial"/>
                <w:lang w:val="en-US"/>
              </w:rPr>
              <w:t xml:space="preserve"> </w:t>
            </w:r>
            <w:commentRangeStart w:id="20"/>
            <w:r w:rsidRPr="00862898">
              <w:rPr>
                <w:rFonts w:ascii="Sylfaen" w:hAnsi="Sylfaen" w:cs="Sylfaen"/>
                <w:lang w:val="en-US"/>
              </w:rPr>
              <w:t>ორგანიზაცია</w:t>
            </w:r>
            <w:r w:rsidRPr="00862898">
              <w:rPr>
                <w:rFonts w:ascii="Arial" w:hAnsi="Arial" w:cs="Arial"/>
                <w:lang w:val="en-US"/>
              </w:rPr>
              <w:t xml:space="preserve"> </w:t>
            </w:r>
            <w:commentRangeEnd w:id="20"/>
            <w:r w:rsidR="002958CC">
              <w:rPr>
                <w:rStyle w:val="CommentReference"/>
              </w:rPr>
              <w:commentReference w:id="20"/>
            </w:r>
            <w:r w:rsidRPr="00862898">
              <w:rPr>
                <w:rFonts w:ascii="Sylfaen" w:hAnsi="Sylfaen" w:cs="Sylfaen"/>
                <w:lang w:val="en-US"/>
              </w:rPr>
              <w:t>ერთპიროვნულად</w:t>
            </w:r>
            <w:r w:rsidRPr="00862898">
              <w:rPr>
                <w:rFonts w:ascii="Arial" w:hAnsi="Arial" w:cs="Arial"/>
                <w:lang w:val="en-US"/>
              </w:rPr>
              <w:t xml:space="preserve">  </w:t>
            </w:r>
            <w:r w:rsidRPr="00862898">
              <w:rPr>
                <w:rFonts w:ascii="Sylfaen" w:hAnsi="Sylfaen" w:cs="Sylfaen"/>
                <w:lang w:val="en-US"/>
              </w:rPr>
              <w:t>პასუხისმგებელია</w:t>
            </w:r>
            <w:r w:rsidRPr="00862898">
              <w:rPr>
                <w:rFonts w:ascii="Arial" w:hAnsi="Arial" w:cs="Arial"/>
                <w:lang w:val="en-US"/>
              </w:rPr>
              <w:t xml:space="preserve">  </w:t>
            </w:r>
            <w:r w:rsidRPr="00862898">
              <w:rPr>
                <w:rFonts w:ascii="Sylfaen" w:hAnsi="Sylfaen" w:cs="Sylfaen"/>
                <w:lang w:val="en-US"/>
              </w:rPr>
              <w:t>დახმარების</w:t>
            </w:r>
            <w:r w:rsidRPr="00862898">
              <w:rPr>
                <w:rFonts w:ascii="Arial" w:hAnsi="Arial" w:cs="Arial"/>
                <w:lang w:val="en-US"/>
              </w:rPr>
              <w:t xml:space="preserve"> </w:t>
            </w:r>
            <w:r w:rsidRPr="00862898">
              <w:rPr>
                <w:rFonts w:ascii="Sylfaen" w:hAnsi="Sylfaen" w:cs="Sylfaen"/>
                <w:lang w:val="en-US"/>
              </w:rPr>
              <w:t>გამოყენებასთან</w:t>
            </w:r>
            <w:r w:rsidRPr="00862898">
              <w:rPr>
                <w:rFonts w:ascii="Arial" w:hAnsi="Arial" w:cs="Arial"/>
                <w:lang w:val="en-US"/>
              </w:rPr>
              <w:t xml:space="preserve"> </w:t>
            </w:r>
            <w:r w:rsidRPr="00862898">
              <w:rPr>
                <w:rFonts w:ascii="Sylfaen" w:hAnsi="Sylfaen" w:cs="Sylfaen"/>
                <w:lang w:val="en-US"/>
              </w:rPr>
              <w:t>დაკავშირებულ</w:t>
            </w:r>
            <w:r w:rsidRPr="00862898">
              <w:rPr>
                <w:rFonts w:ascii="Arial" w:hAnsi="Arial" w:cs="Arial"/>
                <w:lang w:val="en-US"/>
              </w:rPr>
              <w:t xml:space="preserve"> </w:t>
            </w:r>
            <w:r w:rsidRPr="00862898">
              <w:rPr>
                <w:rFonts w:ascii="Sylfaen" w:hAnsi="Sylfaen" w:cs="Sylfaen"/>
                <w:lang w:val="en-US"/>
              </w:rPr>
              <w:t>საქმიანობასთან</w:t>
            </w:r>
            <w:r w:rsidRPr="00862898">
              <w:rPr>
                <w:rFonts w:ascii="Arial" w:hAnsi="Arial" w:cs="Arial"/>
                <w:lang w:val="en-US"/>
              </w:rPr>
              <w:t>.</w:t>
            </w:r>
          </w:p>
        </w:tc>
      </w:tr>
      <w:tr w:rsidR="00844824" w:rsidRPr="00B54064" w14:paraId="4014EF80" w14:textId="77777777" w:rsidTr="00744583">
        <w:tc>
          <w:tcPr>
            <w:tcW w:w="4519" w:type="dxa"/>
          </w:tcPr>
          <w:p w14:paraId="2AB5AE56" w14:textId="77777777" w:rsidR="00844824" w:rsidRPr="00B54064" w:rsidRDefault="00844824" w:rsidP="00844824">
            <w:pPr>
              <w:jc w:val="both"/>
              <w:outlineLvl w:val="0"/>
              <w:rPr>
                <w:rFonts w:ascii="Arial" w:hAnsi="Arial" w:cs="Arial"/>
                <w:noProof w:val="0"/>
              </w:rPr>
            </w:pPr>
          </w:p>
        </w:tc>
        <w:tc>
          <w:tcPr>
            <w:tcW w:w="4520" w:type="dxa"/>
          </w:tcPr>
          <w:p w14:paraId="16EDE91E" w14:textId="77777777" w:rsidR="00844824" w:rsidRPr="00B54064" w:rsidRDefault="00844824" w:rsidP="00844824">
            <w:pPr>
              <w:jc w:val="both"/>
              <w:rPr>
                <w:rFonts w:ascii="Arial" w:hAnsi="Arial" w:cs="Arial"/>
                <w:lang w:val="en-US"/>
              </w:rPr>
            </w:pPr>
          </w:p>
        </w:tc>
      </w:tr>
      <w:tr w:rsidR="00844824" w:rsidRPr="00B54064" w14:paraId="1BDC2EA2" w14:textId="77777777" w:rsidTr="00744583">
        <w:tc>
          <w:tcPr>
            <w:tcW w:w="4519" w:type="dxa"/>
          </w:tcPr>
          <w:p w14:paraId="49D23B72" w14:textId="74E97786" w:rsidR="00844824" w:rsidRPr="00B54064" w:rsidRDefault="00844824" w:rsidP="00844824">
            <w:pPr>
              <w:pStyle w:val="ListParagraph"/>
              <w:ind w:left="0"/>
              <w:jc w:val="both"/>
              <w:outlineLvl w:val="0"/>
              <w:rPr>
                <w:rFonts w:ascii="Arial" w:hAnsi="Arial" w:cs="Arial"/>
                <w:b/>
                <w:bCs/>
                <w:noProof w:val="0"/>
                <w:sz w:val="2"/>
                <w:szCs w:val="2"/>
              </w:rPr>
            </w:pPr>
          </w:p>
          <w:p w14:paraId="75290F7B" w14:textId="1EED2328" w:rsidR="00844824" w:rsidRPr="00B54064" w:rsidRDefault="00844824" w:rsidP="00E54384">
            <w:pPr>
              <w:pStyle w:val="ListParagraph"/>
              <w:numPr>
                <w:ilvl w:val="1"/>
                <w:numId w:val="3"/>
              </w:numPr>
              <w:ind w:left="709" w:hanging="709"/>
              <w:jc w:val="both"/>
              <w:outlineLvl w:val="0"/>
              <w:rPr>
                <w:rFonts w:ascii="Arial" w:hAnsi="Arial" w:cs="Arial"/>
                <w:b/>
                <w:bCs/>
                <w:noProof w:val="0"/>
              </w:rPr>
            </w:pPr>
            <w:r w:rsidRPr="00B54064">
              <w:rPr>
                <w:rFonts w:ascii="Arial" w:hAnsi="Arial" w:cs="Arial"/>
                <w:b/>
                <w:noProof w:val="0"/>
              </w:rPr>
              <w:t>Indemnification.</w:t>
            </w:r>
            <w:r w:rsidRPr="00B54064">
              <w:rPr>
                <w:rFonts w:ascii="Arial" w:hAnsi="Arial" w:cs="Arial"/>
                <w:noProof w:val="0"/>
              </w:rPr>
              <w:t xml:space="preserve"> The Organization shall fully indemnify, defend and hold harmless Novartis, its affiliates and their respective personnel from and against any and all liability, losses, claims, actions, proceedings, injuries, demands, fees, penalties, judgments, fines, damages, costs and/or expenses (including reasonable attorneys’ fees and costs) sustained or incurred by Novartis and/or its affiliates arising as a result of:</w:t>
            </w:r>
          </w:p>
        </w:tc>
        <w:tc>
          <w:tcPr>
            <w:tcW w:w="4520" w:type="dxa"/>
          </w:tcPr>
          <w:p w14:paraId="4343D200" w14:textId="05D6CAE1" w:rsidR="00844824" w:rsidRPr="00B54064" w:rsidRDefault="00862898" w:rsidP="00844824">
            <w:pPr>
              <w:jc w:val="both"/>
              <w:rPr>
                <w:rFonts w:ascii="Arial" w:hAnsi="Arial" w:cs="Arial"/>
                <w:lang w:val="en-US"/>
              </w:rPr>
            </w:pPr>
            <w:r w:rsidRPr="00674461">
              <w:rPr>
                <w:rFonts w:ascii="Arial" w:hAnsi="Arial" w:cs="Arial"/>
                <w:b/>
                <w:lang w:val="en-US"/>
              </w:rPr>
              <w:t xml:space="preserve">7.2 </w:t>
            </w:r>
            <w:r w:rsidRPr="00674461">
              <w:rPr>
                <w:rFonts w:ascii="Sylfaen" w:hAnsi="Sylfaen" w:cs="Sylfaen"/>
                <w:b/>
                <w:lang w:val="en-US"/>
              </w:rPr>
              <w:t>ზარალის</w:t>
            </w:r>
            <w:r w:rsidRPr="00674461">
              <w:rPr>
                <w:rFonts w:ascii="Arial" w:hAnsi="Arial" w:cs="Arial"/>
                <w:b/>
                <w:lang w:val="en-US"/>
              </w:rPr>
              <w:t xml:space="preserve"> </w:t>
            </w:r>
            <w:r w:rsidRPr="00674461">
              <w:rPr>
                <w:rFonts w:ascii="Sylfaen" w:hAnsi="Sylfaen" w:cs="Sylfaen"/>
                <w:b/>
                <w:lang w:val="en-US"/>
              </w:rPr>
              <w:t>ანაზღაურება</w:t>
            </w:r>
            <w:r w:rsidRPr="00674461">
              <w:rPr>
                <w:rFonts w:ascii="Arial" w:hAnsi="Arial" w:cs="Arial"/>
                <w:b/>
                <w:lang w:val="en-US"/>
              </w:rPr>
              <w:t>.</w:t>
            </w:r>
            <w:r w:rsidRPr="00862898">
              <w:rPr>
                <w:rFonts w:ascii="Arial" w:hAnsi="Arial" w:cs="Arial"/>
                <w:lang w:val="en-US"/>
              </w:rPr>
              <w:t xml:space="preserve"> </w:t>
            </w:r>
            <w:r w:rsidRPr="00862898">
              <w:rPr>
                <w:rFonts w:ascii="Sylfaen" w:hAnsi="Sylfaen" w:cs="Sylfaen"/>
                <w:lang w:val="en-US"/>
              </w:rPr>
              <w:t>ორგანიზაცია</w:t>
            </w:r>
            <w:r w:rsidRPr="00862898">
              <w:rPr>
                <w:rFonts w:ascii="Arial" w:hAnsi="Arial" w:cs="Arial"/>
                <w:lang w:val="en-US"/>
              </w:rPr>
              <w:t xml:space="preserve"> </w:t>
            </w:r>
            <w:r w:rsidRPr="00862898">
              <w:rPr>
                <w:rFonts w:ascii="Sylfaen" w:hAnsi="Sylfaen" w:cs="Sylfaen"/>
                <w:lang w:val="en-US"/>
              </w:rPr>
              <w:t>სრულად</w:t>
            </w:r>
            <w:r w:rsidRPr="00862898">
              <w:rPr>
                <w:rFonts w:ascii="Arial" w:hAnsi="Arial" w:cs="Arial"/>
                <w:lang w:val="en-US"/>
              </w:rPr>
              <w:t xml:space="preserve"> </w:t>
            </w:r>
            <w:r w:rsidRPr="00862898">
              <w:rPr>
                <w:rFonts w:ascii="Sylfaen" w:hAnsi="Sylfaen" w:cs="Sylfaen"/>
                <w:lang w:val="en-US"/>
              </w:rPr>
              <w:t>თავისუფლდება</w:t>
            </w:r>
            <w:r w:rsidRPr="00862898">
              <w:rPr>
                <w:rFonts w:ascii="Arial" w:hAnsi="Arial" w:cs="Arial"/>
                <w:lang w:val="en-US"/>
              </w:rPr>
              <w:t xml:space="preserve">, </w:t>
            </w:r>
            <w:r w:rsidRPr="00862898">
              <w:rPr>
                <w:rFonts w:ascii="Sylfaen" w:hAnsi="Sylfaen" w:cs="Sylfaen"/>
                <w:lang w:val="en-US"/>
              </w:rPr>
              <w:t>დაცულია</w:t>
            </w:r>
            <w:r w:rsidRPr="00862898">
              <w:rPr>
                <w:rFonts w:ascii="Arial" w:hAnsi="Arial" w:cs="Arial"/>
                <w:lang w:val="en-US"/>
              </w:rPr>
              <w:t xml:space="preserve"> </w:t>
            </w:r>
            <w:r w:rsidRPr="00862898">
              <w:rPr>
                <w:rFonts w:ascii="Sylfaen" w:hAnsi="Sylfaen" w:cs="Sylfaen"/>
                <w:lang w:val="en-US"/>
              </w:rPr>
              <w:t>და</w:t>
            </w:r>
            <w:r w:rsidRPr="00862898">
              <w:rPr>
                <w:rFonts w:ascii="Arial" w:hAnsi="Arial" w:cs="Arial"/>
                <w:lang w:val="en-US"/>
              </w:rPr>
              <w:t xml:space="preserve"> </w:t>
            </w:r>
            <w:r w:rsidRPr="00862898">
              <w:rPr>
                <w:rFonts w:ascii="Sylfaen" w:hAnsi="Sylfaen" w:cs="Sylfaen"/>
                <w:lang w:val="en-US"/>
              </w:rPr>
              <w:t>მხარდაჭერილია</w:t>
            </w:r>
            <w:r w:rsidRPr="00862898">
              <w:rPr>
                <w:rFonts w:ascii="Arial" w:hAnsi="Arial" w:cs="Arial"/>
                <w:lang w:val="en-US"/>
              </w:rPr>
              <w:t xml:space="preserve">, </w:t>
            </w:r>
            <w:r w:rsidRPr="00862898">
              <w:rPr>
                <w:rFonts w:ascii="Sylfaen" w:hAnsi="Sylfaen" w:cs="Sylfaen"/>
                <w:lang w:val="en-US"/>
              </w:rPr>
              <w:t>ნოვარტისის</w:t>
            </w:r>
            <w:r w:rsidRPr="00862898">
              <w:rPr>
                <w:rFonts w:ascii="Arial" w:hAnsi="Arial" w:cs="Arial"/>
                <w:lang w:val="en-US"/>
              </w:rPr>
              <w:t xml:space="preserve"> </w:t>
            </w:r>
            <w:r w:rsidRPr="00862898">
              <w:rPr>
                <w:rFonts w:ascii="Sylfaen" w:hAnsi="Sylfaen" w:cs="Sylfaen"/>
                <w:lang w:val="en-US"/>
              </w:rPr>
              <w:t>და</w:t>
            </w:r>
            <w:r w:rsidRPr="00862898">
              <w:rPr>
                <w:rFonts w:ascii="Arial" w:hAnsi="Arial" w:cs="Arial"/>
                <w:lang w:val="en-US"/>
              </w:rPr>
              <w:t xml:space="preserve"> </w:t>
            </w:r>
            <w:r w:rsidRPr="00862898">
              <w:rPr>
                <w:rFonts w:ascii="Sylfaen" w:hAnsi="Sylfaen" w:cs="Sylfaen"/>
                <w:lang w:val="en-US"/>
              </w:rPr>
              <w:t>მასთან</w:t>
            </w:r>
            <w:r w:rsidRPr="00862898">
              <w:rPr>
                <w:rFonts w:ascii="Arial" w:hAnsi="Arial" w:cs="Arial"/>
                <w:lang w:val="en-US"/>
              </w:rPr>
              <w:t xml:space="preserve"> </w:t>
            </w:r>
            <w:r w:rsidRPr="00862898">
              <w:rPr>
                <w:rFonts w:ascii="Sylfaen" w:hAnsi="Sylfaen" w:cs="Sylfaen"/>
                <w:lang w:val="en-US"/>
              </w:rPr>
              <w:t>აფილირებული</w:t>
            </w:r>
            <w:r w:rsidRPr="00862898">
              <w:rPr>
                <w:rFonts w:ascii="Arial" w:hAnsi="Arial" w:cs="Arial"/>
                <w:lang w:val="en-US"/>
              </w:rPr>
              <w:t xml:space="preserve"> </w:t>
            </w:r>
            <w:r w:rsidRPr="00862898">
              <w:rPr>
                <w:rFonts w:ascii="Sylfaen" w:hAnsi="Sylfaen" w:cs="Sylfaen"/>
                <w:lang w:val="en-US"/>
              </w:rPr>
              <w:t>კომპანიების</w:t>
            </w:r>
            <w:r w:rsidRPr="00862898">
              <w:rPr>
                <w:rFonts w:ascii="Arial" w:hAnsi="Arial" w:cs="Arial"/>
                <w:lang w:val="en-US"/>
              </w:rPr>
              <w:t xml:space="preserve"> </w:t>
            </w:r>
            <w:r w:rsidRPr="00862898">
              <w:rPr>
                <w:rFonts w:ascii="Sylfaen" w:hAnsi="Sylfaen" w:cs="Sylfaen"/>
                <w:lang w:val="en-US"/>
              </w:rPr>
              <w:t>პერსონალისგან</w:t>
            </w:r>
            <w:r w:rsidRPr="00862898">
              <w:rPr>
                <w:rFonts w:ascii="Arial" w:hAnsi="Arial" w:cs="Arial"/>
                <w:lang w:val="en-US"/>
              </w:rPr>
              <w:t xml:space="preserve">  </w:t>
            </w:r>
            <w:r w:rsidRPr="00862898">
              <w:rPr>
                <w:rFonts w:ascii="Sylfaen" w:hAnsi="Sylfaen" w:cs="Sylfaen"/>
                <w:lang w:val="en-US"/>
              </w:rPr>
              <w:t>ნებისმიერი</w:t>
            </w:r>
            <w:r w:rsidRPr="00862898">
              <w:rPr>
                <w:rFonts w:ascii="Arial" w:hAnsi="Arial" w:cs="Arial"/>
                <w:lang w:val="en-US"/>
              </w:rPr>
              <w:t xml:space="preserve"> </w:t>
            </w:r>
            <w:r w:rsidRPr="00862898">
              <w:rPr>
                <w:rFonts w:ascii="Sylfaen" w:hAnsi="Sylfaen" w:cs="Sylfaen"/>
                <w:lang w:val="en-US"/>
              </w:rPr>
              <w:t>პასუხისმგებლობის</w:t>
            </w:r>
            <w:r w:rsidRPr="00862898">
              <w:rPr>
                <w:rFonts w:ascii="Arial" w:hAnsi="Arial" w:cs="Arial"/>
                <w:lang w:val="en-US"/>
              </w:rPr>
              <w:t xml:space="preserve">, </w:t>
            </w:r>
            <w:r w:rsidRPr="00862898">
              <w:rPr>
                <w:rFonts w:ascii="Sylfaen" w:hAnsi="Sylfaen" w:cs="Sylfaen"/>
                <w:lang w:val="en-US"/>
              </w:rPr>
              <w:t>ზარალის</w:t>
            </w:r>
            <w:r w:rsidRPr="00862898">
              <w:rPr>
                <w:rFonts w:ascii="Arial" w:hAnsi="Arial" w:cs="Arial"/>
                <w:lang w:val="en-US"/>
              </w:rPr>
              <w:t xml:space="preserve">, </w:t>
            </w:r>
            <w:r w:rsidRPr="00862898">
              <w:rPr>
                <w:rFonts w:ascii="Sylfaen" w:hAnsi="Sylfaen" w:cs="Sylfaen"/>
                <w:lang w:val="en-US"/>
              </w:rPr>
              <w:t>პრეტენზიის</w:t>
            </w:r>
            <w:r w:rsidRPr="00862898">
              <w:rPr>
                <w:rFonts w:ascii="Arial" w:hAnsi="Arial" w:cs="Arial"/>
                <w:lang w:val="en-US"/>
              </w:rPr>
              <w:t xml:space="preserve">, </w:t>
            </w:r>
            <w:r w:rsidRPr="00862898">
              <w:rPr>
                <w:rFonts w:ascii="Sylfaen" w:hAnsi="Sylfaen" w:cs="Sylfaen"/>
                <w:lang w:val="en-US"/>
              </w:rPr>
              <w:t>მოქმედებების</w:t>
            </w:r>
            <w:r w:rsidRPr="00862898">
              <w:rPr>
                <w:rFonts w:ascii="Arial" w:hAnsi="Arial" w:cs="Arial"/>
                <w:lang w:val="en-US"/>
              </w:rPr>
              <w:t xml:space="preserve">, </w:t>
            </w:r>
            <w:r w:rsidRPr="00862898">
              <w:rPr>
                <w:rFonts w:ascii="Sylfaen" w:hAnsi="Sylfaen" w:cs="Sylfaen"/>
                <w:lang w:val="en-US"/>
              </w:rPr>
              <w:t>სასამართლო</w:t>
            </w:r>
            <w:r w:rsidRPr="00862898">
              <w:rPr>
                <w:rFonts w:ascii="Arial" w:hAnsi="Arial" w:cs="Arial"/>
                <w:lang w:val="en-US"/>
              </w:rPr>
              <w:t xml:space="preserve"> </w:t>
            </w:r>
            <w:r w:rsidRPr="00862898">
              <w:rPr>
                <w:rFonts w:ascii="Sylfaen" w:hAnsi="Sylfaen" w:cs="Sylfaen"/>
                <w:lang w:val="en-US"/>
              </w:rPr>
              <w:t>საქმის</w:t>
            </w:r>
            <w:r w:rsidRPr="00862898">
              <w:rPr>
                <w:rFonts w:ascii="Arial" w:hAnsi="Arial" w:cs="Arial"/>
                <w:lang w:val="en-US"/>
              </w:rPr>
              <w:t xml:space="preserve"> </w:t>
            </w:r>
            <w:r w:rsidRPr="00862898">
              <w:rPr>
                <w:rFonts w:ascii="Sylfaen" w:hAnsi="Sylfaen" w:cs="Sylfaen"/>
                <w:lang w:val="en-US"/>
              </w:rPr>
              <w:t>წარმოების</w:t>
            </w:r>
            <w:r w:rsidRPr="00862898">
              <w:rPr>
                <w:rFonts w:ascii="Arial" w:hAnsi="Arial" w:cs="Arial"/>
                <w:lang w:val="en-US"/>
              </w:rPr>
              <w:t xml:space="preserve">, </w:t>
            </w:r>
            <w:r w:rsidRPr="00862898">
              <w:rPr>
                <w:rFonts w:ascii="Sylfaen" w:hAnsi="Sylfaen" w:cs="Sylfaen"/>
                <w:lang w:val="en-US"/>
              </w:rPr>
              <w:t>დაშავებულების</w:t>
            </w:r>
            <w:r w:rsidRPr="00862898">
              <w:rPr>
                <w:rFonts w:ascii="Arial" w:hAnsi="Arial" w:cs="Arial"/>
                <w:lang w:val="en-US"/>
              </w:rPr>
              <w:t xml:space="preserve">, </w:t>
            </w:r>
            <w:r w:rsidRPr="00862898">
              <w:rPr>
                <w:rFonts w:ascii="Sylfaen" w:hAnsi="Sylfaen" w:cs="Sylfaen"/>
                <w:lang w:val="en-US"/>
              </w:rPr>
              <w:t>მოთხოვნების</w:t>
            </w:r>
            <w:r w:rsidRPr="00862898">
              <w:rPr>
                <w:rFonts w:ascii="Arial" w:hAnsi="Arial" w:cs="Arial"/>
                <w:lang w:val="en-US"/>
              </w:rPr>
              <w:t xml:space="preserve">, </w:t>
            </w:r>
            <w:r w:rsidRPr="00862898">
              <w:rPr>
                <w:rFonts w:ascii="Sylfaen" w:hAnsi="Sylfaen" w:cs="Sylfaen"/>
                <w:lang w:val="en-US"/>
              </w:rPr>
              <w:t>მოსაკრებლების</w:t>
            </w:r>
            <w:r w:rsidRPr="00862898">
              <w:rPr>
                <w:rFonts w:ascii="Arial" w:hAnsi="Arial" w:cs="Arial"/>
                <w:lang w:val="en-US"/>
              </w:rPr>
              <w:t xml:space="preserve">, </w:t>
            </w:r>
            <w:r w:rsidRPr="00862898">
              <w:rPr>
                <w:rFonts w:ascii="Sylfaen" w:hAnsi="Sylfaen" w:cs="Sylfaen"/>
                <w:lang w:val="en-US"/>
              </w:rPr>
              <w:t>ჯარიმების</w:t>
            </w:r>
            <w:r w:rsidRPr="00862898">
              <w:rPr>
                <w:rFonts w:ascii="Arial" w:hAnsi="Arial" w:cs="Arial"/>
                <w:lang w:val="en-US"/>
              </w:rPr>
              <w:t xml:space="preserve">, </w:t>
            </w:r>
            <w:r w:rsidRPr="00862898">
              <w:rPr>
                <w:rFonts w:ascii="Sylfaen" w:hAnsi="Sylfaen" w:cs="Sylfaen"/>
                <w:lang w:val="en-US"/>
              </w:rPr>
              <w:t>სასამართლო</w:t>
            </w:r>
            <w:r w:rsidRPr="00862898">
              <w:rPr>
                <w:rFonts w:ascii="Arial" w:hAnsi="Arial" w:cs="Arial"/>
                <w:lang w:val="en-US"/>
              </w:rPr>
              <w:t xml:space="preserve"> </w:t>
            </w:r>
            <w:r w:rsidRPr="00862898">
              <w:rPr>
                <w:rFonts w:ascii="Sylfaen" w:hAnsi="Sylfaen" w:cs="Sylfaen"/>
                <w:lang w:val="en-US"/>
              </w:rPr>
              <w:t>გადაწყვეტილებების</w:t>
            </w:r>
            <w:r w:rsidRPr="00862898">
              <w:rPr>
                <w:rFonts w:ascii="Arial" w:hAnsi="Arial" w:cs="Arial"/>
                <w:lang w:val="en-US"/>
              </w:rPr>
              <w:t xml:space="preserve">, </w:t>
            </w:r>
            <w:r w:rsidRPr="00862898">
              <w:rPr>
                <w:rFonts w:ascii="Sylfaen" w:hAnsi="Sylfaen" w:cs="Sylfaen"/>
                <w:lang w:val="en-US"/>
              </w:rPr>
              <w:t>დარიცხვების</w:t>
            </w:r>
            <w:r w:rsidRPr="00862898">
              <w:rPr>
                <w:rFonts w:ascii="Arial" w:hAnsi="Arial" w:cs="Arial"/>
                <w:lang w:val="en-US"/>
              </w:rPr>
              <w:t xml:space="preserve">, </w:t>
            </w:r>
            <w:r w:rsidRPr="00862898">
              <w:rPr>
                <w:rFonts w:ascii="Sylfaen" w:hAnsi="Sylfaen" w:cs="Sylfaen"/>
                <w:lang w:val="en-US"/>
              </w:rPr>
              <w:t>ზარალის</w:t>
            </w:r>
            <w:r w:rsidRPr="00862898">
              <w:rPr>
                <w:rFonts w:ascii="Arial" w:hAnsi="Arial" w:cs="Arial"/>
                <w:lang w:val="en-US"/>
              </w:rPr>
              <w:t xml:space="preserve">, </w:t>
            </w:r>
            <w:r w:rsidRPr="00862898">
              <w:rPr>
                <w:rFonts w:ascii="Sylfaen" w:hAnsi="Sylfaen" w:cs="Sylfaen"/>
                <w:lang w:val="en-US"/>
              </w:rPr>
              <w:t>დანახარჯების</w:t>
            </w:r>
            <w:r w:rsidRPr="00862898">
              <w:rPr>
                <w:rFonts w:ascii="Arial" w:hAnsi="Arial" w:cs="Arial"/>
                <w:lang w:val="en-US"/>
              </w:rPr>
              <w:t xml:space="preserve"> </w:t>
            </w:r>
            <w:r w:rsidRPr="00862898">
              <w:rPr>
                <w:rFonts w:ascii="Sylfaen" w:hAnsi="Sylfaen" w:cs="Sylfaen"/>
                <w:lang w:val="en-US"/>
              </w:rPr>
              <w:t>და</w:t>
            </w:r>
            <w:r w:rsidRPr="00862898">
              <w:rPr>
                <w:rFonts w:ascii="Arial" w:hAnsi="Arial" w:cs="Arial"/>
                <w:lang w:val="en-US"/>
              </w:rPr>
              <w:t xml:space="preserve"> / </w:t>
            </w:r>
            <w:r w:rsidRPr="00862898">
              <w:rPr>
                <w:rFonts w:ascii="Sylfaen" w:hAnsi="Sylfaen" w:cs="Sylfaen"/>
                <w:lang w:val="en-US"/>
              </w:rPr>
              <w:t>ან</w:t>
            </w:r>
            <w:r w:rsidRPr="00862898">
              <w:rPr>
                <w:rFonts w:ascii="Arial" w:hAnsi="Arial" w:cs="Arial"/>
                <w:lang w:val="en-US"/>
              </w:rPr>
              <w:t xml:space="preserve"> </w:t>
            </w:r>
            <w:r w:rsidRPr="00862898">
              <w:rPr>
                <w:rFonts w:ascii="Sylfaen" w:hAnsi="Sylfaen" w:cs="Sylfaen"/>
                <w:lang w:val="en-US"/>
              </w:rPr>
              <w:t>ხარჯების</w:t>
            </w:r>
            <w:r w:rsidRPr="00862898">
              <w:rPr>
                <w:rFonts w:ascii="Arial" w:hAnsi="Arial" w:cs="Arial"/>
                <w:lang w:val="en-US"/>
              </w:rPr>
              <w:t xml:space="preserve"> (</w:t>
            </w:r>
            <w:r w:rsidRPr="00862898">
              <w:rPr>
                <w:rFonts w:ascii="Sylfaen" w:hAnsi="Sylfaen" w:cs="Sylfaen"/>
                <w:lang w:val="en-US"/>
              </w:rPr>
              <w:t>მინდობილი</w:t>
            </w:r>
            <w:r w:rsidRPr="00862898">
              <w:rPr>
                <w:rFonts w:ascii="Arial" w:hAnsi="Arial" w:cs="Arial"/>
                <w:lang w:val="en-US"/>
              </w:rPr>
              <w:t xml:space="preserve"> </w:t>
            </w:r>
            <w:r w:rsidRPr="00862898">
              <w:rPr>
                <w:rFonts w:ascii="Sylfaen" w:hAnsi="Sylfaen" w:cs="Sylfaen"/>
                <w:lang w:val="en-US"/>
              </w:rPr>
              <w:t>პირების</w:t>
            </w:r>
            <w:r w:rsidRPr="00862898">
              <w:rPr>
                <w:rFonts w:ascii="Arial" w:hAnsi="Arial" w:cs="Arial"/>
                <w:lang w:val="en-US"/>
              </w:rPr>
              <w:t xml:space="preserve"> </w:t>
            </w:r>
            <w:r w:rsidRPr="00862898">
              <w:rPr>
                <w:rFonts w:ascii="Sylfaen" w:hAnsi="Sylfaen" w:cs="Sylfaen"/>
                <w:lang w:val="en-US"/>
              </w:rPr>
              <w:t>გონივრული</w:t>
            </w:r>
            <w:r w:rsidRPr="00862898">
              <w:rPr>
                <w:rFonts w:ascii="Arial" w:hAnsi="Arial" w:cs="Arial"/>
                <w:lang w:val="en-US"/>
              </w:rPr>
              <w:t xml:space="preserve"> </w:t>
            </w:r>
            <w:r w:rsidRPr="00862898">
              <w:rPr>
                <w:rFonts w:ascii="Sylfaen" w:hAnsi="Sylfaen" w:cs="Sylfaen"/>
                <w:lang w:val="en-US"/>
              </w:rPr>
              <w:t>მოსაკრებლებისა</w:t>
            </w:r>
            <w:r w:rsidR="00674461">
              <w:rPr>
                <w:rFonts w:ascii="Arial" w:hAnsi="Arial" w:cs="Arial"/>
                <w:lang w:val="en-US"/>
              </w:rPr>
              <w:t xml:space="preserve"> </w:t>
            </w:r>
            <w:r w:rsidRPr="00862898">
              <w:rPr>
                <w:rFonts w:ascii="Sylfaen" w:hAnsi="Sylfaen" w:cs="Sylfaen"/>
                <w:lang w:val="en-US"/>
              </w:rPr>
              <w:t>ხარჯების</w:t>
            </w:r>
            <w:r w:rsidRPr="00862898">
              <w:rPr>
                <w:rFonts w:ascii="Arial" w:hAnsi="Arial" w:cs="Arial"/>
                <w:lang w:val="en-US"/>
              </w:rPr>
              <w:t xml:space="preserve"> </w:t>
            </w:r>
            <w:r w:rsidRPr="00862898">
              <w:rPr>
                <w:rFonts w:ascii="Sylfaen" w:hAnsi="Sylfaen" w:cs="Sylfaen"/>
                <w:lang w:val="en-US"/>
              </w:rPr>
              <w:t>ჩათვლით</w:t>
            </w:r>
            <w:r w:rsidRPr="00862898">
              <w:rPr>
                <w:rFonts w:ascii="Arial" w:hAnsi="Arial" w:cs="Arial"/>
                <w:lang w:val="en-US"/>
              </w:rPr>
              <w:t xml:space="preserve">), </w:t>
            </w:r>
            <w:r w:rsidRPr="00862898">
              <w:rPr>
                <w:rFonts w:ascii="Sylfaen" w:hAnsi="Sylfaen" w:cs="Sylfaen"/>
                <w:lang w:val="en-US"/>
              </w:rPr>
              <w:t>რომლებიც</w:t>
            </w:r>
            <w:r w:rsidRPr="00862898">
              <w:rPr>
                <w:rFonts w:ascii="Arial" w:hAnsi="Arial" w:cs="Arial"/>
                <w:lang w:val="en-US"/>
              </w:rPr>
              <w:t xml:space="preserve"> </w:t>
            </w:r>
            <w:r w:rsidRPr="00862898">
              <w:rPr>
                <w:rFonts w:ascii="Sylfaen" w:hAnsi="Sylfaen" w:cs="Sylfaen"/>
                <w:lang w:val="en-US"/>
              </w:rPr>
              <w:t>წარმოქმნილია</w:t>
            </w:r>
            <w:r w:rsidRPr="00862898">
              <w:rPr>
                <w:rFonts w:ascii="Arial" w:hAnsi="Arial" w:cs="Arial"/>
                <w:lang w:val="en-US"/>
              </w:rPr>
              <w:t xml:space="preserve"> </w:t>
            </w:r>
            <w:r w:rsidRPr="00862898">
              <w:rPr>
                <w:rFonts w:ascii="Sylfaen" w:hAnsi="Sylfaen" w:cs="Sylfaen"/>
                <w:lang w:val="en-US"/>
              </w:rPr>
              <w:t>და</w:t>
            </w:r>
            <w:r w:rsidRPr="00862898">
              <w:rPr>
                <w:rFonts w:ascii="Arial" w:hAnsi="Arial" w:cs="Arial"/>
                <w:lang w:val="en-US"/>
              </w:rPr>
              <w:t xml:space="preserve"> </w:t>
            </w:r>
            <w:r w:rsidRPr="00862898">
              <w:rPr>
                <w:rFonts w:ascii="Sylfaen" w:hAnsi="Sylfaen" w:cs="Sylfaen"/>
                <w:lang w:val="en-US"/>
              </w:rPr>
              <w:t>გაწეულია</w:t>
            </w:r>
            <w:r w:rsidRPr="00862898">
              <w:rPr>
                <w:rFonts w:ascii="Arial" w:hAnsi="Arial" w:cs="Arial"/>
                <w:lang w:val="en-US"/>
              </w:rPr>
              <w:t xml:space="preserve"> </w:t>
            </w:r>
            <w:r w:rsidRPr="00862898">
              <w:rPr>
                <w:rFonts w:ascii="Sylfaen" w:hAnsi="Sylfaen" w:cs="Sylfaen"/>
                <w:lang w:val="en-US"/>
              </w:rPr>
              <w:t>ნოვარტისის</w:t>
            </w:r>
            <w:r w:rsidRPr="00862898">
              <w:rPr>
                <w:rFonts w:ascii="Arial" w:hAnsi="Arial" w:cs="Arial"/>
                <w:lang w:val="en-US"/>
              </w:rPr>
              <w:t xml:space="preserve"> </w:t>
            </w:r>
            <w:r w:rsidRPr="00862898">
              <w:rPr>
                <w:rFonts w:ascii="Sylfaen" w:hAnsi="Sylfaen" w:cs="Sylfaen"/>
                <w:lang w:val="en-US"/>
              </w:rPr>
              <w:t>ან</w:t>
            </w:r>
            <w:r w:rsidRPr="00862898">
              <w:rPr>
                <w:rFonts w:ascii="Arial" w:hAnsi="Arial" w:cs="Arial"/>
                <w:lang w:val="en-US"/>
              </w:rPr>
              <w:t xml:space="preserve"> / </w:t>
            </w:r>
            <w:r w:rsidRPr="00862898">
              <w:rPr>
                <w:rFonts w:ascii="Sylfaen" w:hAnsi="Sylfaen" w:cs="Sylfaen"/>
                <w:lang w:val="en-US"/>
              </w:rPr>
              <w:t>და</w:t>
            </w:r>
            <w:r w:rsidRPr="00862898">
              <w:rPr>
                <w:rFonts w:ascii="Arial" w:hAnsi="Arial" w:cs="Arial"/>
                <w:lang w:val="en-US"/>
              </w:rPr>
              <w:t xml:space="preserve"> </w:t>
            </w:r>
            <w:r w:rsidRPr="00862898">
              <w:rPr>
                <w:rFonts w:ascii="Sylfaen" w:hAnsi="Sylfaen" w:cs="Sylfaen"/>
                <w:lang w:val="en-US"/>
              </w:rPr>
              <w:t>მასთან</w:t>
            </w:r>
            <w:r w:rsidRPr="00862898">
              <w:rPr>
                <w:rFonts w:ascii="Arial" w:hAnsi="Arial" w:cs="Arial"/>
                <w:lang w:val="en-US"/>
              </w:rPr>
              <w:t xml:space="preserve"> </w:t>
            </w:r>
            <w:r w:rsidRPr="00862898">
              <w:rPr>
                <w:rFonts w:ascii="Sylfaen" w:hAnsi="Sylfaen" w:cs="Sylfaen"/>
                <w:lang w:val="en-US"/>
              </w:rPr>
              <w:t>აფილირებული</w:t>
            </w:r>
            <w:r w:rsidRPr="00862898">
              <w:rPr>
                <w:rFonts w:ascii="Arial" w:hAnsi="Arial" w:cs="Arial"/>
                <w:lang w:val="en-US"/>
              </w:rPr>
              <w:t xml:space="preserve"> </w:t>
            </w:r>
            <w:r w:rsidRPr="00862898">
              <w:rPr>
                <w:rFonts w:ascii="Sylfaen" w:hAnsi="Sylfaen" w:cs="Sylfaen"/>
                <w:lang w:val="en-US"/>
              </w:rPr>
              <w:t>კომპანიების</w:t>
            </w:r>
            <w:r w:rsidRPr="00862898">
              <w:rPr>
                <w:rFonts w:ascii="Arial" w:hAnsi="Arial" w:cs="Arial"/>
                <w:lang w:val="en-US"/>
              </w:rPr>
              <w:t xml:space="preserve"> </w:t>
            </w:r>
            <w:r w:rsidRPr="00862898">
              <w:rPr>
                <w:rFonts w:ascii="Sylfaen" w:hAnsi="Sylfaen" w:cs="Sylfaen"/>
                <w:lang w:val="en-US"/>
              </w:rPr>
              <w:t>მიერ</w:t>
            </w:r>
            <w:r w:rsidRPr="00862898">
              <w:rPr>
                <w:rFonts w:ascii="Arial" w:hAnsi="Arial" w:cs="Arial"/>
                <w:lang w:val="en-US"/>
              </w:rPr>
              <w:t xml:space="preserve">, </w:t>
            </w:r>
            <w:r w:rsidRPr="00862898">
              <w:rPr>
                <w:rFonts w:ascii="Sylfaen" w:hAnsi="Sylfaen" w:cs="Sylfaen"/>
                <w:lang w:val="en-US"/>
              </w:rPr>
              <w:t>რომლებიც</w:t>
            </w:r>
            <w:r w:rsidRPr="00862898">
              <w:rPr>
                <w:rFonts w:ascii="Arial" w:hAnsi="Arial" w:cs="Arial"/>
                <w:lang w:val="en-US"/>
              </w:rPr>
              <w:t xml:space="preserve"> </w:t>
            </w:r>
            <w:r w:rsidRPr="00862898">
              <w:rPr>
                <w:rFonts w:ascii="Sylfaen" w:hAnsi="Sylfaen" w:cs="Sylfaen"/>
                <w:lang w:val="en-US"/>
              </w:rPr>
              <w:t>წარმოიქმნება</w:t>
            </w:r>
            <w:r w:rsidRPr="00862898">
              <w:rPr>
                <w:rFonts w:ascii="Arial" w:hAnsi="Arial" w:cs="Arial"/>
                <w:lang w:val="en-US"/>
              </w:rPr>
              <w:t>:</w:t>
            </w:r>
          </w:p>
        </w:tc>
      </w:tr>
      <w:tr w:rsidR="00844824" w:rsidRPr="00B54064" w14:paraId="093CEC32" w14:textId="77777777" w:rsidTr="00744583">
        <w:tc>
          <w:tcPr>
            <w:tcW w:w="4519" w:type="dxa"/>
          </w:tcPr>
          <w:p w14:paraId="2B425EFA" w14:textId="77777777" w:rsidR="00844824" w:rsidRPr="00B54064" w:rsidRDefault="00844824" w:rsidP="00844824">
            <w:pPr>
              <w:jc w:val="both"/>
              <w:outlineLvl w:val="0"/>
              <w:rPr>
                <w:rFonts w:ascii="Arial" w:hAnsi="Arial" w:cs="Arial"/>
              </w:rPr>
            </w:pPr>
          </w:p>
        </w:tc>
        <w:tc>
          <w:tcPr>
            <w:tcW w:w="4520" w:type="dxa"/>
          </w:tcPr>
          <w:p w14:paraId="2C425ED5" w14:textId="77777777" w:rsidR="00844824" w:rsidRPr="00B54064" w:rsidRDefault="00844824" w:rsidP="00844824">
            <w:pPr>
              <w:jc w:val="both"/>
              <w:rPr>
                <w:rFonts w:ascii="Arial" w:hAnsi="Arial" w:cs="Arial"/>
                <w:lang w:val="en-US"/>
              </w:rPr>
            </w:pPr>
          </w:p>
        </w:tc>
      </w:tr>
      <w:tr w:rsidR="00844824" w:rsidRPr="00B54064" w14:paraId="757EA5D7" w14:textId="77777777" w:rsidTr="00744583">
        <w:tc>
          <w:tcPr>
            <w:tcW w:w="4519" w:type="dxa"/>
          </w:tcPr>
          <w:p w14:paraId="7A284342" w14:textId="31144ED6" w:rsidR="00844824" w:rsidRPr="00B54064" w:rsidRDefault="00844824" w:rsidP="00E54384">
            <w:pPr>
              <w:pStyle w:val="ListParagraph"/>
              <w:numPr>
                <w:ilvl w:val="2"/>
                <w:numId w:val="3"/>
              </w:numPr>
              <w:ind w:left="709" w:hanging="709"/>
              <w:jc w:val="both"/>
              <w:outlineLvl w:val="0"/>
              <w:rPr>
                <w:rFonts w:ascii="Arial" w:hAnsi="Arial" w:cs="Arial"/>
                <w:b/>
                <w:bCs/>
                <w:noProof w:val="0"/>
              </w:rPr>
            </w:pPr>
            <w:r w:rsidRPr="00B54064">
              <w:rPr>
                <w:rFonts w:ascii="Arial" w:hAnsi="Arial" w:cs="Arial"/>
                <w:noProof w:val="0"/>
              </w:rPr>
              <w:t xml:space="preserve">any misrepresentation or breach of this Agreement by the Organization; </w:t>
            </w:r>
          </w:p>
        </w:tc>
        <w:tc>
          <w:tcPr>
            <w:tcW w:w="4520" w:type="dxa"/>
          </w:tcPr>
          <w:p w14:paraId="75A9285E" w14:textId="2393A3D4" w:rsidR="00844824" w:rsidRPr="00B54064" w:rsidRDefault="00674461" w:rsidP="00844824">
            <w:pPr>
              <w:jc w:val="both"/>
              <w:rPr>
                <w:rFonts w:ascii="Arial" w:hAnsi="Arial" w:cs="Arial"/>
                <w:lang w:val="en-US"/>
              </w:rPr>
            </w:pPr>
            <w:r w:rsidRPr="00674461">
              <w:rPr>
                <w:rFonts w:ascii="Arial" w:hAnsi="Arial" w:cs="Arial"/>
                <w:lang w:val="en-US"/>
              </w:rPr>
              <w:t xml:space="preserve">7.2.1 </w:t>
            </w:r>
            <w:r w:rsidRPr="00674461">
              <w:rPr>
                <w:rFonts w:ascii="Sylfaen" w:hAnsi="Sylfaen" w:cs="Sylfaen"/>
                <w:lang w:val="en-US"/>
              </w:rPr>
              <w:t>ორგანიზაციის</w:t>
            </w:r>
            <w:r w:rsidRPr="00674461">
              <w:rPr>
                <w:rFonts w:ascii="Arial" w:hAnsi="Arial" w:cs="Arial"/>
                <w:lang w:val="en-US"/>
              </w:rPr>
              <w:t xml:space="preserve"> </w:t>
            </w:r>
            <w:r w:rsidRPr="00674461">
              <w:rPr>
                <w:rFonts w:ascii="Sylfaen" w:hAnsi="Sylfaen" w:cs="Sylfaen"/>
                <w:lang w:val="en-US"/>
              </w:rPr>
              <w:t>მიერ</w:t>
            </w:r>
            <w:r w:rsidRPr="00674461">
              <w:rPr>
                <w:rFonts w:ascii="Arial" w:hAnsi="Arial" w:cs="Arial"/>
                <w:lang w:val="en-US"/>
              </w:rPr>
              <w:t xml:space="preserve"> </w:t>
            </w:r>
            <w:r w:rsidRPr="00674461">
              <w:rPr>
                <w:rFonts w:ascii="Sylfaen" w:hAnsi="Sylfaen" w:cs="Sylfaen"/>
                <w:lang w:val="en-US"/>
              </w:rPr>
              <w:t>ამ</w:t>
            </w:r>
            <w:r w:rsidRPr="00674461">
              <w:rPr>
                <w:rFonts w:ascii="Arial" w:hAnsi="Arial" w:cs="Arial"/>
                <w:lang w:val="en-US"/>
              </w:rPr>
              <w:t xml:space="preserve"> </w:t>
            </w:r>
            <w:r w:rsidRPr="00674461">
              <w:rPr>
                <w:rFonts w:ascii="Sylfaen" w:hAnsi="Sylfaen" w:cs="Sylfaen"/>
                <w:lang w:val="en-US"/>
              </w:rPr>
              <w:t>შეთანხმების</w:t>
            </w:r>
            <w:r w:rsidRPr="00674461">
              <w:rPr>
                <w:rFonts w:ascii="Arial" w:hAnsi="Arial" w:cs="Arial"/>
                <w:lang w:val="en-US"/>
              </w:rPr>
              <w:t xml:space="preserve"> </w:t>
            </w:r>
            <w:r w:rsidRPr="00674461">
              <w:rPr>
                <w:rFonts w:ascii="Sylfaen" w:hAnsi="Sylfaen" w:cs="Sylfaen"/>
                <w:lang w:val="en-US"/>
              </w:rPr>
              <w:t>არასწორად</w:t>
            </w:r>
            <w:r w:rsidRPr="00674461">
              <w:rPr>
                <w:rFonts w:ascii="Arial" w:hAnsi="Arial" w:cs="Arial"/>
                <w:lang w:val="en-US"/>
              </w:rPr>
              <w:t xml:space="preserve"> </w:t>
            </w:r>
            <w:r w:rsidRPr="00674461">
              <w:rPr>
                <w:rFonts w:ascii="Sylfaen" w:hAnsi="Sylfaen" w:cs="Sylfaen"/>
                <w:lang w:val="en-US"/>
              </w:rPr>
              <w:t>განხორციელების</w:t>
            </w:r>
            <w:r w:rsidRPr="00674461">
              <w:rPr>
                <w:rFonts w:ascii="Arial" w:hAnsi="Arial" w:cs="Arial"/>
                <w:lang w:val="en-US"/>
              </w:rPr>
              <w:t xml:space="preserve"> </w:t>
            </w:r>
            <w:r w:rsidRPr="00674461">
              <w:rPr>
                <w:rFonts w:ascii="Sylfaen" w:hAnsi="Sylfaen" w:cs="Sylfaen"/>
                <w:lang w:val="en-US"/>
              </w:rPr>
              <w:t>ან</w:t>
            </w:r>
            <w:r w:rsidRPr="00674461">
              <w:rPr>
                <w:rFonts w:ascii="Arial" w:hAnsi="Arial" w:cs="Arial"/>
                <w:lang w:val="en-US"/>
              </w:rPr>
              <w:t xml:space="preserve"> </w:t>
            </w:r>
            <w:r w:rsidRPr="00674461">
              <w:rPr>
                <w:rFonts w:ascii="Sylfaen" w:hAnsi="Sylfaen" w:cs="Sylfaen"/>
                <w:lang w:val="en-US"/>
              </w:rPr>
              <w:t>დარღვევის</w:t>
            </w:r>
            <w:r w:rsidRPr="00674461">
              <w:rPr>
                <w:rFonts w:ascii="Arial" w:hAnsi="Arial" w:cs="Arial"/>
                <w:lang w:val="en-US"/>
              </w:rPr>
              <w:t xml:space="preserve"> </w:t>
            </w:r>
            <w:r w:rsidRPr="00674461">
              <w:rPr>
                <w:rFonts w:ascii="Sylfaen" w:hAnsi="Sylfaen" w:cs="Sylfaen"/>
                <w:lang w:val="en-US"/>
              </w:rPr>
              <w:t>შემთხვევაში</w:t>
            </w:r>
            <w:r w:rsidRPr="00674461">
              <w:rPr>
                <w:rFonts w:ascii="Arial" w:hAnsi="Arial" w:cs="Arial"/>
                <w:lang w:val="en-US"/>
              </w:rPr>
              <w:t>;</w:t>
            </w:r>
          </w:p>
        </w:tc>
      </w:tr>
      <w:tr w:rsidR="00844824" w:rsidRPr="00B54064" w14:paraId="4B528CC6" w14:textId="77777777" w:rsidTr="00744583">
        <w:tc>
          <w:tcPr>
            <w:tcW w:w="4519" w:type="dxa"/>
          </w:tcPr>
          <w:p w14:paraId="74455023" w14:textId="77777777" w:rsidR="00844824" w:rsidRPr="00B54064" w:rsidRDefault="00844824" w:rsidP="00844824">
            <w:pPr>
              <w:jc w:val="both"/>
              <w:outlineLvl w:val="0"/>
              <w:rPr>
                <w:rFonts w:ascii="Arial" w:hAnsi="Arial" w:cs="Arial"/>
              </w:rPr>
            </w:pPr>
          </w:p>
        </w:tc>
        <w:tc>
          <w:tcPr>
            <w:tcW w:w="4520" w:type="dxa"/>
          </w:tcPr>
          <w:p w14:paraId="2220470D" w14:textId="77777777" w:rsidR="00844824" w:rsidRPr="00B54064" w:rsidRDefault="00844824" w:rsidP="00844824">
            <w:pPr>
              <w:jc w:val="both"/>
              <w:rPr>
                <w:rFonts w:ascii="Arial" w:hAnsi="Arial" w:cs="Arial"/>
                <w:lang w:val="en-US"/>
              </w:rPr>
            </w:pPr>
          </w:p>
        </w:tc>
      </w:tr>
      <w:tr w:rsidR="00844824" w:rsidRPr="00B54064" w14:paraId="797DD3E3" w14:textId="77777777" w:rsidTr="00744583">
        <w:tc>
          <w:tcPr>
            <w:tcW w:w="4519" w:type="dxa"/>
          </w:tcPr>
          <w:p w14:paraId="5F8CE26E" w14:textId="5D56A8E1" w:rsidR="00844824" w:rsidRPr="00B54064" w:rsidRDefault="00844824" w:rsidP="00E54384">
            <w:pPr>
              <w:pStyle w:val="ListParagraph"/>
              <w:numPr>
                <w:ilvl w:val="2"/>
                <w:numId w:val="11"/>
              </w:numPr>
              <w:jc w:val="both"/>
              <w:outlineLvl w:val="0"/>
              <w:rPr>
                <w:rFonts w:ascii="Arial" w:hAnsi="Arial" w:cs="Arial"/>
                <w:b/>
                <w:bCs/>
                <w:noProof w:val="0"/>
              </w:rPr>
            </w:pPr>
            <w:r w:rsidRPr="00B54064">
              <w:rPr>
                <w:rFonts w:ascii="Arial" w:hAnsi="Arial" w:cs="Arial"/>
                <w:noProof w:val="0"/>
              </w:rPr>
              <w:t xml:space="preserve">any third party claim brought against Novartis and/ or its affiliates in relation to any activities in relation to which the Organization uses the Contribution; and/or </w:t>
            </w:r>
          </w:p>
        </w:tc>
        <w:tc>
          <w:tcPr>
            <w:tcW w:w="4520" w:type="dxa"/>
          </w:tcPr>
          <w:p w14:paraId="3AD787B4" w14:textId="3D0B0286" w:rsidR="00844824" w:rsidRPr="00B54064" w:rsidRDefault="00674461" w:rsidP="00674461">
            <w:pPr>
              <w:jc w:val="both"/>
              <w:rPr>
                <w:rFonts w:ascii="Arial" w:hAnsi="Arial" w:cs="Arial"/>
                <w:lang w:val="en-US"/>
              </w:rPr>
            </w:pPr>
            <w:r w:rsidRPr="00674461">
              <w:rPr>
                <w:rFonts w:ascii="Arial" w:hAnsi="Arial" w:cs="Arial"/>
                <w:lang w:val="en-US"/>
              </w:rPr>
              <w:t xml:space="preserve">7.2.2. </w:t>
            </w:r>
            <w:r w:rsidRPr="00674461">
              <w:rPr>
                <w:rFonts w:ascii="Sylfaen" w:hAnsi="Sylfaen" w:cs="Sylfaen"/>
                <w:lang w:val="en-US"/>
              </w:rPr>
              <w:t>ნოვარტის</w:t>
            </w:r>
            <w:r w:rsidRPr="00674461">
              <w:rPr>
                <w:rFonts w:ascii="Arial" w:hAnsi="Arial" w:cs="Arial"/>
                <w:lang w:val="en-US"/>
              </w:rPr>
              <w:t xml:space="preserve"> </w:t>
            </w:r>
            <w:r w:rsidRPr="00674461">
              <w:rPr>
                <w:rFonts w:ascii="Sylfaen" w:hAnsi="Sylfaen" w:cs="Sylfaen"/>
                <w:lang w:val="en-US"/>
              </w:rPr>
              <w:t>ან</w:t>
            </w:r>
            <w:r w:rsidRPr="00674461">
              <w:rPr>
                <w:rFonts w:ascii="Arial" w:hAnsi="Arial" w:cs="Arial"/>
                <w:lang w:val="en-US"/>
              </w:rPr>
              <w:t xml:space="preserve"> / </w:t>
            </w:r>
            <w:r w:rsidRPr="00674461">
              <w:rPr>
                <w:rFonts w:ascii="Sylfaen" w:hAnsi="Sylfaen" w:cs="Sylfaen"/>
                <w:lang w:val="en-US"/>
              </w:rPr>
              <w:t>და</w:t>
            </w:r>
            <w:r w:rsidRPr="00674461">
              <w:rPr>
                <w:rFonts w:ascii="Arial" w:hAnsi="Arial" w:cs="Arial"/>
                <w:lang w:val="en-US"/>
              </w:rPr>
              <w:t xml:space="preserve"> </w:t>
            </w:r>
            <w:r w:rsidRPr="00674461">
              <w:rPr>
                <w:rFonts w:ascii="Sylfaen" w:hAnsi="Sylfaen" w:cs="Sylfaen"/>
                <w:lang w:val="en-US"/>
              </w:rPr>
              <w:t>მასთან</w:t>
            </w:r>
            <w:r w:rsidRPr="00674461">
              <w:rPr>
                <w:rFonts w:ascii="Arial" w:hAnsi="Arial" w:cs="Arial"/>
                <w:lang w:val="en-US"/>
              </w:rPr>
              <w:t xml:space="preserve"> </w:t>
            </w:r>
            <w:r w:rsidRPr="00674461">
              <w:rPr>
                <w:rFonts w:ascii="Sylfaen" w:hAnsi="Sylfaen" w:cs="Sylfaen"/>
                <w:lang w:val="en-US"/>
              </w:rPr>
              <w:t>აფილირებული</w:t>
            </w:r>
            <w:r w:rsidRPr="00674461">
              <w:rPr>
                <w:rFonts w:ascii="Arial" w:hAnsi="Arial" w:cs="Arial"/>
                <w:lang w:val="en-US"/>
              </w:rPr>
              <w:t xml:space="preserve"> </w:t>
            </w:r>
            <w:r w:rsidRPr="00674461">
              <w:rPr>
                <w:rFonts w:ascii="Sylfaen" w:hAnsi="Sylfaen" w:cs="Sylfaen"/>
                <w:lang w:val="en-US"/>
              </w:rPr>
              <w:t>კომპანიების</w:t>
            </w:r>
            <w:r w:rsidRPr="00674461">
              <w:rPr>
                <w:rFonts w:ascii="Arial" w:hAnsi="Arial" w:cs="Arial"/>
                <w:lang w:val="en-US"/>
              </w:rPr>
              <w:t xml:space="preserve"> </w:t>
            </w:r>
            <w:r w:rsidRPr="00674461">
              <w:rPr>
                <w:rFonts w:ascii="Sylfaen" w:hAnsi="Sylfaen" w:cs="Sylfaen"/>
                <w:lang w:val="en-US"/>
              </w:rPr>
              <w:t>წინააღმდეგ</w:t>
            </w:r>
            <w:r w:rsidRPr="00674461">
              <w:rPr>
                <w:rFonts w:ascii="Arial" w:hAnsi="Arial" w:cs="Arial"/>
                <w:lang w:val="en-US"/>
              </w:rPr>
              <w:t xml:space="preserve"> </w:t>
            </w:r>
            <w:r w:rsidRPr="00674461">
              <w:rPr>
                <w:rFonts w:ascii="Sylfaen" w:hAnsi="Sylfaen" w:cs="Sylfaen"/>
                <w:lang w:val="en-US"/>
              </w:rPr>
              <w:t>წამოყენებული</w:t>
            </w:r>
            <w:r w:rsidRPr="00674461">
              <w:rPr>
                <w:rFonts w:ascii="Arial" w:hAnsi="Arial" w:cs="Arial"/>
                <w:lang w:val="en-US"/>
              </w:rPr>
              <w:t xml:space="preserve"> </w:t>
            </w:r>
            <w:r w:rsidRPr="00674461">
              <w:rPr>
                <w:rFonts w:ascii="Sylfaen" w:hAnsi="Sylfaen" w:cs="Sylfaen"/>
                <w:lang w:val="en-US"/>
              </w:rPr>
              <w:t>მესამე</w:t>
            </w:r>
            <w:r w:rsidRPr="00674461">
              <w:rPr>
                <w:rFonts w:ascii="Arial" w:hAnsi="Arial" w:cs="Arial"/>
                <w:lang w:val="en-US"/>
              </w:rPr>
              <w:t xml:space="preserve"> </w:t>
            </w:r>
            <w:r w:rsidRPr="00674461">
              <w:rPr>
                <w:rFonts w:ascii="Sylfaen" w:hAnsi="Sylfaen" w:cs="Sylfaen"/>
                <w:lang w:val="en-US"/>
              </w:rPr>
              <w:t>პირის</w:t>
            </w:r>
            <w:r w:rsidRPr="00674461">
              <w:rPr>
                <w:rFonts w:ascii="Arial" w:hAnsi="Arial" w:cs="Arial"/>
                <w:lang w:val="en-US"/>
              </w:rPr>
              <w:t xml:space="preserve"> </w:t>
            </w:r>
            <w:r w:rsidRPr="00674461">
              <w:rPr>
                <w:rFonts w:ascii="Sylfaen" w:hAnsi="Sylfaen" w:cs="Sylfaen"/>
                <w:lang w:val="en-US"/>
              </w:rPr>
              <w:t>პრეტენზიები</w:t>
            </w:r>
            <w:r w:rsidRPr="00674461">
              <w:rPr>
                <w:rFonts w:ascii="Arial" w:hAnsi="Arial" w:cs="Arial"/>
                <w:lang w:val="en-US"/>
              </w:rPr>
              <w:t xml:space="preserve">, </w:t>
            </w:r>
            <w:r w:rsidRPr="00674461">
              <w:rPr>
                <w:rFonts w:ascii="Sylfaen" w:hAnsi="Sylfaen" w:cs="Sylfaen"/>
                <w:lang w:val="en-US"/>
              </w:rPr>
              <w:t>ნებისმიერ</w:t>
            </w:r>
            <w:r w:rsidRPr="00674461">
              <w:rPr>
                <w:rFonts w:ascii="Arial" w:hAnsi="Arial" w:cs="Arial"/>
                <w:lang w:val="en-US"/>
              </w:rPr>
              <w:t xml:space="preserve"> </w:t>
            </w:r>
            <w:r w:rsidRPr="00674461">
              <w:rPr>
                <w:rFonts w:ascii="Sylfaen" w:hAnsi="Sylfaen" w:cs="Sylfaen"/>
                <w:lang w:val="en-US"/>
              </w:rPr>
              <w:t>საქმიანობასთან</w:t>
            </w:r>
            <w:r w:rsidRPr="00674461">
              <w:rPr>
                <w:rFonts w:ascii="Arial" w:hAnsi="Arial" w:cs="Arial"/>
                <w:lang w:val="en-US"/>
              </w:rPr>
              <w:t xml:space="preserve"> </w:t>
            </w:r>
            <w:r w:rsidRPr="00674461">
              <w:rPr>
                <w:rFonts w:ascii="Sylfaen" w:hAnsi="Sylfaen" w:cs="Sylfaen"/>
                <w:lang w:val="en-US"/>
              </w:rPr>
              <w:t>დაკავშირებით</w:t>
            </w:r>
            <w:r w:rsidRPr="00674461">
              <w:rPr>
                <w:rFonts w:ascii="Arial" w:hAnsi="Arial" w:cs="Arial"/>
                <w:lang w:val="en-US"/>
              </w:rPr>
              <w:t xml:space="preserve">, </w:t>
            </w:r>
            <w:r w:rsidRPr="00674461">
              <w:rPr>
                <w:rFonts w:ascii="Sylfaen" w:hAnsi="Sylfaen" w:cs="Sylfaen"/>
                <w:lang w:val="en-US"/>
              </w:rPr>
              <w:t>რომელი</w:t>
            </w:r>
            <w:r w:rsidRPr="00674461">
              <w:rPr>
                <w:rFonts w:ascii="Arial" w:hAnsi="Arial" w:cs="Arial"/>
                <w:lang w:val="en-US"/>
              </w:rPr>
              <w:t xml:space="preserve"> </w:t>
            </w:r>
            <w:r w:rsidRPr="00674461">
              <w:rPr>
                <w:rFonts w:ascii="Sylfaen" w:hAnsi="Sylfaen" w:cs="Sylfaen"/>
                <w:lang w:val="en-US"/>
              </w:rPr>
              <w:t>მიზნითაც</w:t>
            </w:r>
            <w:r w:rsidRPr="00674461">
              <w:rPr>
                <w:rFonts w:ascii="Arial" w:hAnsi="Arial" w:cs="Arial"/>
                <w:lang w:val="en-US"/>
              </w:rPr>
              <w:t xml:space="preserve"> </w:t>
            </w:r>
            <w:r w:rsidRPr="00674461">
              <w:rPr>
                <w:rFonts w:ascii="Sylfaen" w:hAnsi="Sylfaen" w:cs="Sylfaen"/>
                <w:lang w:val="en-US"/>
              </w:rPr>
              <w:t>ორგანიზაცია</w:t>
            </w:r>
            <w:r w:rsidRPr="00674461">
              <w:rPr>
                <w:rFonts w:ascii="Arial" w:hAnsi="Arial" w:cs="Arial"/>
                <w:lang w:val="en-US"/>
              </w:rPr>
              <w:t xml:space="preserve"> </w:t>
            </w:r>
            <w:r w:rsidRPr="00674461">
              <w:rPr>
                <w:rFonts w:ascii="Sylfaen" w:hAnsi="Sylfaen" w:cs="Sylfaen"/>
                <w:lang w:val="en-US"/>
              </w:rPr>
              <w:t>იყენებს</w:t>
            </w:r>
            <w:r w:rsidRPr="00674461">
              <w:rPr>
                <w:rFonts w:ascii="Arial" w:hAnsi="Arial" w:cs="Arial"/>
                <w:lang w:val="en-US"/>
              </w:rPr>
              <w:t xml:space="preserve"> </w:t>
            </w:r>
            <w:r w:rsidRPr="00674461">
              <w:rPr>
                <w:rFonts w:ascii="Sylfaen" w:hAnsi="Sylfaen" w:cs="Sylfaen"/>
                <w:lang w:val="en-US"/>
              </w:rPr>
              <w:t>დახმარებას</w:t>
            </w:r>
            <w:r w:rsidRPr="00674461">
              <w:rPr>
                <w:rFonts w:ascii="Arial" w:hAnsi="Arial" w:cs="Arial"/>
                <w:lang w:val="en-US"/>
              </w:rPr>
              <w:t xml:space="preserve">; </w:t>
            </w:r>
            <w:r w:rsidRPr="00674461">
              <w:rPr>
                <w:rFonts w:ascii="Sylfaen" w:hAnsi="Sylfaen" w:cs="Sylfaen"/>
                <w:lang w:val="en-US"/>
              </w:rPr>
              <w:t>ან</w:t>
            </w:r>
            <w:r w:rsidRPr="00674461">
              <w:rPr>
                <w:rFonts w:ascii="Arial" w:hAnsi="Arial" w:cs="Arial"/>
                <w:lang w:val="en-US"/>
              </w:rPr>
              <w:t xml:space="preserve"> / </w:t>
            </w:r>
            <w:r w:rsidRPr="00674461">
              <w:rPr>
                <w:rFonts w:ascii="Sylfaen" w:hAnsi="Sylfaen" w:cs="Sylfaen"/>
                <w:lang w:val="en-US"/>
              </w:rPr>
              <w:t>და</w:t>
            </w:r>
          </w:p>
        </w:tc>
      </w:tr>
      <w:tr w:rsidR="00844824" w:rsidRPr="00B54064" w14:paraId="7A404076" w14:textId="77777777" w:rsidTr="00744583">
        <w:tc>
          <w:tcPr>
            <w:tcW w:w="4519" w:type="dxa"/>
          </w:tcPr>
          <w:p w14:paraId="14300D49" w14:textId="77777777" w:rsidR="00844824" w:rsidRPr="00B54064" w:rsidRDefault="00844824" w:rsidP="00844824">
            <w:pPr>
              <w:jc w:val="both"/>
              <w:outlineLvl w:val="0"/>
              <w:rPr>
                <w:rFonts w:ascii="Arial" w:hAnsi="Arial" w:cs="Arial"/>
              </w:rPr>
            </w:pPr>
          </w:p>
        </w:tc>
        <w:tc>
          <w:tcPr>
            <w:tcW w:w="4520" w:type="dxa"/>
          </w:tcPr>
          <w:p w14:paraId="127A55F5" w14:textId="77777777" w:rsidR="00844824" w:rsidRPr="00B54064" w:rsidRDefault="00844824" w:rsidP="00844824">
            <w:pPr>
              <w:jc w:val="both"/>
              <w:rPr>
                <w:rFonts w:ascii="Arial" w:hAnsi="Arial" w:cs="Arial"/>
                <w:lang w:val="en-US"/>
              </w:rPr>
            </w:pPr>
          </w:p>
        </w:tc>
      </w:tr>
      <w:tr w:rsidR="00844824" w:rsidRPr="00B54064" w14:paraId="420EB556" w14:textId="77777777" w:rsidTr="00744583">
        <w:tc>
          <w:tcPr>
            <w:tcW w:w="4519" w:type="dxa"/>
          </w:tcPr>
          <w:p w14:paraId="39624CA0" w14:textId="7FDF11D9" w:rsidR="00844824" w:rsidRPr="00B54064" w:rsidRDefault="00844824" w:rsidP="00E54384">
            <w:pPr>
              <w:pStyle w:val="ListParagraph"/>
              <w:numPr>
                <w:ilvl w:val="2"/>
                <w:numId w:val="11"/>
              </w:numPr>
              <w:jc w:val="both"/>
              <w:outlineLvl w:val="0"/>
              <w:rPr>
                <w:rFonts w:ascii="Arial" w:hAnsi="Arial" w:cs="Arial"/>
              </w:rPr>
            </w:pPr>
            <w:r w:rsidRPr="00B54064">
              <w:rPr>
                <w:rFonts w:ascii="Arial" w:hAnsi="Arial" w:cs="Arial"/>
                <w:noProof w:val="0"/>
              </w:rPr>
              <w:t>any breach of the Applicable Laws in the performance of any activities in relation to which the Organization uses the Contribution.</w:t>
            </w:r>
          </w:p>
        </w:tc>
        <w:tc>
          <w:tcPr>
            <w:tcW w:w="4520" w:type="dxa"/>
          </w:tcPr>
          <w:p w14:paraId="0B22687A" w14:textId="566AF88F" w:rsidR="00844824" w:rsidRPr="00B54064" w:rsidRDefault="00674461" w:rsidP="00674461">
            <w:pPr>
              <w:jc w:val="both"/>
              <w:rPr>
                <w:rFonts w:ascii="Arial" w:hAnsi="Arial" w:cs="Arial"/>
                <w:lang w:val="en-US"/>
              </w:rPr>
            </w:pPr>
            <w:r w:rsidRPr="00674461">
              <w:rPr>
                <w:rFonts w:ascii="Arial" w:hAnsi="Arial" w:cs="Arial"/>
                <w:lang w:val="en-US"/>
              </w:rPr>
              <w:t xml:space="preserve">7.2.3. </w:t>
            </w:r>
            <w:r w:rsidRPr="00674461">
              <w:rPr>
                <w:rFonts w:ascii="Sylfaen" w:hAnsi="Sylfaen" w:cs="Sylfaen"/>
                <w:lang w:val="en-US"/>
              </w:rPr>
              <w:t>ორგანიზაცი</w:t>
            </w:r>
            <w:r>
              <w:rPr>
                <w:rFonts w:ascii="Sylfaen" w:hAnsi="Sylfaen" w:cs="Sylfaen"/>
                <w:lang w:val="en-US"/>
              </w:rPr>
              <w:t>ი</w:t>
            </w:r>
            <w:r>
              <w:rPr>
                <w:rFonts w:ascii="Sylfaen" w:hAnsi="Sylfaen" w:cs="Sylfaen"/>
                <w:lang w:val="ka-GE"/>
              </w:rPr>
              <w:t>ს მიერ</w:t>
            </w:r>
            <w:r w:rsidRPr="00674461">
              <w:rPr>
                <w:rFonts w:ascii="Arial" w:hAnsi="Arial" w:cs="Arial"/>
                <w:lang w:val="en-US"/>
              </w:rPr>
              <w:t xml:space="preserve"> </w:t>
            </w:r>
            <w:r>
              <w:rPr>
                <w:rFonts w:ascii="Sylfaen" w:hAnsi="Sylfaen" w:cs="Sylfaen"/>
                <w:lang w:val="en-US"/>
              </w:rPr>
              <w:t>დახმარების გამოყენებასთან</w:t>
            </w:r>
            <w:r>
              <w:rPr>
                <w:rFonts w:ascii="Sylfaen" w:hAnsi="Sylfaen" w:cs="Sylfaen"/>
                <w:lang w:val="ka-GE"/>
              </w:rPr>
              <w:t xml:space="preserve"> დაკავშირებული</w:t>
            </w:r>
            <w:r>
              <w:rPr>
                <w:rFonts w:ascii="Sylfaen" w:hAnsi="Sylfaen" w:cs="Arial"/>
                <w:lang w:val="ka-GE"/>
              </w:rPr>
              <w:t xml:space="preserve"> </w:t>
            </w:r>
            <w:r w:rsidRPr="00674461">
              <w:rPr>
                <w:rFonts w:ascii="Sylfaen" w:hAnsi="Sylfaen" w:cs="Sylfaen"/>
                <w:lang w:val="en-US"/>
              </w:rPr>
              <w:t>საქმიანობის</w:t>
            </w:r>
            <w:r w:rsidRPr="00674461">
              <w:rPr>
                <w:rFonts w:ascii="Arial" w:hAnsi="Arial" w:cs="Arial"/>
                <w:lang w:val="en-US"/>
              </w:rPr>
              <w:t xml:space="preserve"> </w:t>
            </w:r>
            <w:r w:rsidRPr="00674461">
              <w:rPr>
                <w:rFonts w:ascii="Sylfaen" w:hAnsi="Sylfaen" w:cs="Sylfaen"/>
                <w:lang w:val="en-US"/>
              </w:rPr>
              <w:t>განხორციელებისას</w:t>
            </w:r>
            <w:r w:rsidRPr="00674461">
              <w:rPr>
                <w:rFonts w:ascii="Arial" w:hAnsi="Arial" w:cs="Arial"/>
                <w:lang w:val="en-US"/>
              </w:rPr>
              <w:t xml:space="preserve"> </w:t>
            </w:r>
            <w:commentRangeStart w:id="21"/>
            <w:r w:rsidRPr="00674461">
              <w:rPr>
                <w:rFonts w:ascii="Sylfaen" w:hAnsi="Sylfaen" w:cs="Sylfaen"/>
                <w:lang w:val="en-US"/>
              </w:rPr>
              <w:t>მოქმედი</w:t>
            </w:r>
            <w:r w:rsidRPr="00674461">
              <w:rPr>
                <w:rFonts w:ascii="Arial" w:hAnsi="Arial" w:cs="Arial"/>
                <w:lang w:val="en-US"/>
              </w:rPr>
              <w:t xml:space="preserve"> </w:t>
            </w:r>
            <w:r w:rsidRPr="00674461">
              <w:rPr>
                <w:rFonts w:ascii="Sylfaen" w:hAnsi="Sylfaen" w:cs="Sylfaen"/>
                <w:lang w:val="en-US"/>
              </w:rPr>
              <w:t>კანონმდებლობის</w:t>
            </w:r>
            <w:r w:rsidRPr="00674461">
              <w:rPr>
                <w:rFonts w:ascii="Arial" w:hAnsi="Arial" w:cs="Arial"/>
                <w:lang w:val="en-US"/>
              </w:rPr>
              <w:t xml:space="preserve">  </w:t>
            </w:r>
            <w:commentRangeEnd w:id="21"/>
            <w:r w:rsidR="00DE66B6">
              <w:rPr>
                <w:rStyle w:val="CommentReference"/>
              </w:rPr>
              <w:commentReference w:id="21"/>
            </w:r>
            <w:r w:rsidRPr="00674461">
              <w:rPr>
                <w:rFonts w:ascii="Sylfaen" w:hAnsi="Sylfaen" w:cs="Sylfaen"/>
                <w:lang w:val="en-US"/>
              </w:rPr>
              <w:t>ნებისმიერი</w:t>
            </w:r>
            <w:r w:rsidRPr="00674461">
              <w:rPr>
                <w:rFonts w:ascii="Arial" w:hAnsi="Arial" w:cs="Arial"/>
                <w:lang w:val="en-US"/>
              </w:rPr>
              <w:t xml:space="preserve"> </w:t>
            </w:r>
            <w:r w:rsidRPr="00674461">
              <w:rPr>
                <w:rFonts w:ascii="Sylfaen" w:hAnsi="Sylfaen" w:cs="Sylfaen"/>
                <w:lang w:val="en-US"/>
              </w:rPr>
              <w:t>დარღვევა</w:t>
            </w:r>
          </w:p>
        </w:tc>
      </w:tr>
      <w:tr w:rsidR="00844824" w:rsidRPr="00B54064" w14:paraId="38AF08A2" w14:textId="77777777" w:rsidTr="00744583">
        <w:tc>
          <w:tcPr>
            <w:tcW w:w="4519" w:type="dxa"/>
          </w:tcPr>
          <w:p w14:paraId="2DC834EE" w14:textId="77777777" w:rsidR="00844824" w:rsidRPr="00B54064" w:rsidRDefault="00844824" w:rsidP="00844824">
            <w:pPr>
              <w:jc w:val="both"/>
              <w:outlineLvl w:val="0"/>
              <w:rPr>
                <w:rFonts w:ascii="Arial" w:hAnsi="Arial" w:cs="Arial"/>
              </w:rPr>
            </w:pPr>
          </w:p>
        </w:tc>
        <w:tc>
          <w:tcPr>
            <w:tcW w:w="4520" w:type="dxa"/>
          </w:tcPr>
          <w:p w14:paraId="74A352DE" w14:textId="77777777" w:rsidR="00844824" w:rsidRPr="00B54064" w:rsidRDefault="00844824" w:rsidP="00844824">
            <w:pPr>
              <w:jc w:val="both"/>
              <w:rPr>
                <w:rFonts w:ascii="Arial" w:hAnsi="Arial" w:cs="Arial"/>
                <w:lang w:val="en-US"/>
              </w:rPr>
            </w:pPr>
          </w:p>
        </w:tc>
      </w:tr>
      <w:tr w:rsidR="00844824" w:rsidRPr="00B54064" w14:paraId="6D8E670C" w14:textId="77777777" w:rsidTr="00744583">
        <w:tc>
          <w:tcPr>
            <w:tcW w:w="4519" w:type="dxa"/>
          </w:tcPr>
          <w:p w14:paraId="6DEFE02E" w14:textId="41E6117E" w:rsidR="00844824" w:rsidRPr="00B54064" w:rsidRDefault="00844824" w:rsidP="00844824">
            <w:pPr>
              <w:pStyle w:val="ListParagraph"/>
              <w:tabs>
                <w:tab w:val="left" w:pos="-1440"/>
                <w:tab w:val="left" w:pos="-720"/>
              </w:tabs>
              <w:ind w:left="0"/>
              <w:jc w:val="center"/>
              <w:outlineLvl w:val="0"/>
              <w:rPr>
                <w:rFonts w:ascii="Arial" w:hAnsi="Arial" w:cs="Arial"/>
                <w:b/>
                <w:bCs/>
                <w:noProof w:val="0"/>
              </w:rPr>
            </w:pPr>
            <w:r w:rsidRPr="00B54064">
              <w:rPr>
                <w:rFonts w:ascii="Arial" w:hAnsi="Arial" w:cs="Arial"/>
                <w:b/>
                <w:bCs/>
                <w:noProof w:val="0"/>
              </w:rPr>
              <w:t xml:space="preserve">Article </w:t>
            </w:r>
            <w:r w:rsidRPr="00B54064">
              <w:rPr>
                <w:rFonts w:ascii="Arial" w:hAnsi="Arial" w:cs="Arial"/>
                <w:b/>
                <w:noProof w:val="0"/>
              </w:rPr>
              <w:t>8: Term and Termination</w:t>
            </w:r>
          </w:p>
        </w:tc>
        <w:tc>
          <w:tcPr>
            <w:tcW w:w="4520" w:type="dxa"/>
          </w:tcPr>
          <w:p w14:paraId="26783B79" w14:textId="1A6A7FC9" w:rsidR="00844824" w:rsidRPr="00674461" w:rsidRDefault="00674461" w:rsidP="00844824">
            <w:pPr>
              <w:jc w:val="both"/>
              <w:rPr>
                <w:rFonts w:ascii="Arial" w:hAnsi="Arial" w:cs="Arial"/>
                <w:b/>
                <w:lang w:val="en-US"/>
              </w:rPr>
            </w:pPr>
            <w:r w:rsidRPr="00674461">
              <w:rPr>
                <w:rFonts w:ascii="Sylfaen" w:hAnsi="Sylfaen" w:cs="Arial"/>
                <w:b/>
                <w:lang w:val="ka-GE"/>
              </w:rPr>
              <w:t>მუხლი</w:t>
            </w:r>
            <w:r w:rsidR="00C17D1B">
              <w:rPr>
                <w:rFonts w:ascii="Sylfaen" w:hAnsi="Sylfaen" w:cs="Arial"/>
                <w:b/>
                <w:lang w:val="ka-GE"/>
              </w:rPr>
              <w:t xml:space="preserve"> 8</w:t>
            </w:r>
            <w:r w:rsidRPr="00674461">
              <w:rPr>
                <w:rFonts w:ascii="Sylfaen" w:hAnsi="Sylfaen" w:cs="Arial"/>
                <w:b/>
                <w:lang w:val="ka-GE"/>
              </w:rPr>
              <w:t xml:space="preserve">: </w:t>
            </w:r>
            <w:r w:rsidRPr="00674461">
              <w:rPr>
                <w:rFonts w:ascii="Sylfaen" w:hAnsi="Sylfaen" w:cs="Sylfaen"/>
                <w:b/>
                <w:lang w:val="en-US"/>
              </w:rPr>
              <w:t>ვადა</w:t>
            </w:r>
            <w:r w:rsidRPr="00674461">
              <w:rPr>
                <w:rFonts w:ascii="Arial" w:hAnsi="Arial" w:cs="Arial"/>
                <w:b/>
                <w:lang w:val="en-US"/>
              </w:rPr>
              <w:t xml:space="preserve"> </w:t>
            </w:r>
            <w:r w:rsidRPr="00674461">
              <w:rPr>
                <w:rFonts w:ascii="Sylfaen" w:hAnsi="Sylfaen" w:cs="Sylfaen"/>
                <w:b/>
                <w:lang w:val="en-US"/>
              </w:rPr>
              <w:t>და</w:t>
            </w:r>
            <w:r w:rsidRPr="00674461">
              <w:rPr>
                <w:rFonts w:ascii="Arial" w:hAnsi="Arial" w:cs="Arial"/>
                <w:b/>
                <w:lang w:val="en-US"/>
              </w:rPr>
              <w:t xml:space="preserve"> </w:t>
            </w:r>
            <w:r w:rsidRPr="00674461">
              <w:rPr>
                <w:rFonts w:ascii="Sylfaen" w:hAnsi="Sylfaen" w:cs="Sylfaen"/>
                <w:b/>
                <w:lang w:val="en-US"/>
              </w:rPr>
              <w:t>მოქმედების</w:t>
            </w:r>
            <w:r w:rsidRPr="00674461">
              <w:rPr>
                <w:rFonts w:ascii="Arial" w:hAnsi="Arial" w:cs="Arial"/>
                <w:b/>
                <w:lang w:val="en-US"/>
              </w:rPr>
              <w:t xml:space="preserve"> </w:t>
            </w:r>
            <w:r w:rsidRPr="00674461">
              <w:rPr>
                <w:rFonts w:ascii="Sylfaen" w:hAnsi="Sylfaen" w:cs="Sylfaen"/>
                <w:b/>
                <w:lang w:val="en-US"/>
              </w:rPr>
              <w:t>შეწყვეტა</w:t>
            </w:r>
          </w:p>
        </w:tc>
      </w:tr>
      <w:tr w:rsidR="00844824" w:rsidRPr="00B54064" w14:paraId="3FF97D92" w14:textId="77777777" w:rsidTr="00744583">
        <w:tc>
          <w:tcPr>
            <w:tcW w:w="4519" w:type="dxa"/>
          </w:tcPr>
          <w:p w14:paraId="2126FECD" w14:textId="77777777" w:rsidR="00844824" w:rsidRPr="00B54064" w:rsidRDefault="00844824" w:rsidP="00844824">
            <w:pPr>
              <w:jc w:val="both"/>
              <w:outlineLvl w:val="0"/>
              <w:rPr>
                <w:rFonts w:ascii="Arial" w:hAnsi="Arial" w:cs="Arial"/>
              </w:rPr>
            </w:pPr>
          </w:p>
        </w:tc>
        <w:tc>
          <w:tcPr>
            <w:tcW w:w="4520" w:type="dxa"/>
          </w:tcPr>
          <w:p w14:paraId="7009B88A" w14:textId="77777777" w:rsidR="00844824" w:rsidRPr="00B54064" w:rsidRDefault="00844824" w:rsidP="00844824">
            <w:pPr>
              <w:jc w:val="both"/>
              <w:rPr>
                <w:rFonts w:ascii="Arial" w:hAnsi="Arial" w:cs="Arial"/>
                <w:lang w:val="en-US"/>
              </w:rPr>
            </w:pPr>
          </w:p>
        </w:tc>
      </w:tr>
      <w:tr w:rsidR="00844824" w:rsidRPr="00B54064" w14:paraId="1879095B" w14:textId="77777777" w:rsidTr="00744583">
        <w:tc>
          <w:tcPr>
            <w:tcW w:w="4519" w:type="dxa"/>
          </w:tcPr>
          <w:p w14:paraId="18D4515D" w14:textId="423B28EC" w:rsidR="00844824" w:rsidRPr="00B54064" w:rsidRDefault="00844824" w:rsidP="00E54384">
            <w:pPr>
              <w:pStyle w:val="ListParagraph"/>
              <w:numPr>
                <w:ilvl w:val="1"/>
                <w:numId w:val="7"/>
              </w:numPr>
              <w:tabs>
                <w:tab w:val="left" w:pos="-1440"/>
                <w:tab w:val="left" w:pos="-720"/>
              </w:tabs>
              <w:ind w:left="709" w:hanging="709"/>
              <w:jc w:val="both"/>
              <w:outlineLvl w:val="0"/>
              <w:rPr>
                <w:rFonts w:ascii="Arial" w:hAnsi="Arial" w:cs="Arial"/>
                <w:b/>
                <w:noProof w:val="0"/>
              </w:rPr>
            </w:pPr>
            <w:r w:rsidRPr="00B54064">
              <w:rPr>
                <w:rFonts w:ascii="Arial" w:hAnsi="Arial" w:cs="Arial"/>
                <w:b/>
                <w:noProof w:val="0"/>
              </w:rPr>
              <w:t xml:space="preserve">Term. </w:t>
            </w:r>
            <w:r w:rsidRPr="00B54064">
              <w:rPr>
                <w:rFonts w:ascii="Arial" w:hAnsi="Arial" w:cs="Arial"/>
                <w:noProof w:val="0"/>
              </w:rPr>
              <w:t>This Agreement shall come into force on the Effective Date and shall expire upon delivery by Novartis and receipt of the Contribution by the Organization and provision by the Organization of all required closure documents.</w:t>
            </w:r>
          </w:p>
        </w:tc>
        <w:tc>
          <w:tcPr>
            <w:tcW w:w="4520" w:type="dxa"/>
          </w:tcPr>
          <w:p w14:paraId="24422458" w14:textId="03D412A1" w:rsidR="00844824" w:rsidRPr="00B54064" w:rsidRDefault="00130D63" w:rsidP="00130D63">
            <w:pPr>
              <w:jc w:val="both"/>
              <w:rPr>
                <w:rFonts w:ascii="Arial" w:hAnsi="Arial" w:cs="Arial"/>
                <w:lang w:val="en-US"/>
              </w:rPr>
            </w:pPr>
            <w:r w:rsidRPr="00130D63">
              <w:rPr>
                <w:rFonts w:ascii="Arial" w:hAnsi="Arial" w:cs="Arial"/>
                <w:lang w:val="en-US"/>
              </w:rPr>
              <w:t xml:space="preserve">8.1 </w:t>
            </w:r>
            <w:r w:rsidRPr="00130D63">
              <w:rPr>
                <w:rFonts w:ascii="Sylfaen" w:hAnsi="Sylfaen" w:cs="Sylfaen"/>
                <w:lang w:val="en-US"/>
              </w:rPr>
              <w:t>ვადა</w:t>
            </w:r>
            <w:r w:rsidRPr="00130D63">
              <w:rPr>
                <w:rFonts w:ascii="Arial" w:hAnsi="Arial" w:cs="Arial"/>
                <w:lang w:val="en-US"/>
              </w:rPr>
              <w:t xml:space="preserve">. </w:t>
            </w:r>
            <w:r w:rsidRPr="00130D63">
              <w:rPr>
                <w:rFonts w:ascii="Sylfaen" w:hAnsi="Sylfaen" w:cs="Sylfaen"/>
                <w:lang w:val="en-US"/>
              </w:rPr>
              <w:t>ეს</w:t>
            </w:r>
            <w:r w:rsidRPr="00130D63">
              <w:rPr>
                <w:rFonts w:ascii="Arial" w:hAnsi="Arial" w:cs="Arial"/>
                <w:lang w:val="en-US"/>
              </w:rPr>
              <w:t xml:space="preserve"> </w:t>
            </w:r>
            <w:r w:rsidRPr="00130D63">
              <w:rPr>
                <w:rFonts w:ascii="Sylfaen" w:hAnsi="Sylfaen" w:cs="Sylfaen"/>
                <w:lang w:val="en-US"/>
              </w:rPr>
              <w:t>შეთანხმება</w:t>
            </w:r>
            <w:r w:rsidRPr="00130D63">
              <w:rPr>
                <w:rFonts w:ascii="Arial" w:hAnsi="Arial" w:cs="Arial"/>
                <w:lang w:val="en-US"/>
              </w:rPr>
              <w:t xml:space="preserve"> </w:t>
            </w:r>
            <w:r w:rsidRPr="00130D63">
              <w:rPr>
                <w:rFonts w:ascii="Sylfaen" w:hAnsi="Sylfaen" w:cs="Sylfaen"/>
                <w:lang w:val="en-US"/>
              </w:rPr>
              <w:t>აქტიურია</w:t>
            </w:r>
            <w:r w:rsidRPr="00130D63">
              <w:rPr>
                <w:rFonts w:ascii="Arial" w:hAnsi="Arial" w:cs="Arial"/>
                <w:lang w:val="en-US"/>
              </w:rPr>
              <w:t xml:space="preserve"> </w:t>
            </w:r>
            <w:r w:rsidRPr="00130D63">
              <w:rPr>
                <w:rFonts w:ascii="Sylfaen" w:hAnsi="Sylfaen" w:cs="Sylfaen"/>
                <w:lang w:val="en-US"/>
              </w:rPr>
              <w:t>ძალაში</w:t>
            </w:r>
            <w:r w:rsidRPr="00130D63">
              <w:rPr>
                <w:rFonts w:ascii="Arial" w:hAnsi="Arial" w:cs="Arial"/>
                <w:lang w:val="en-US"/>
              </w:rPr>
              <w:t xml:space="preserve"> </w:t>
            </w:r>
            <w:r w:rsidRPr="00130D63">
              <w:rPr>
                <w:rFonts w:ascii="Sylfaen" w:hAnsi="Sylfaen" w:cs="Sylfaen"/>
                <w:lang w:val="en-US"/>
              </w:rPr>
              <w:t>შესვლის</w:t>
            </w:r>
            <w:r w:rsidRPr="00130D63">
              <w:rPr>
                <w:rFonts w:ascii="Arial" w:hAnsi="Arial" w:cs="Arial"/>
                <w:lang w:val="en-US"/>
              </w:rPr>
              <w:t xml:space="preserve"> </w:t>
            </w:r>
            <w:r w:rsidRPr="00130D63">
              <w:rPr>
                <w:rFonts w:ascii="Sylfaen" w:hAnsi="Sylfaen" w:cs="Sylfaen"/>
                <w:lang w:val="en-US"/>
              </w:rPr>
              <w:t>თარიღიდან</w:t>
            </w:r>
            <w:r w:rsidRPr="00130D63">
              <w:rPr>
                <w:rFonts w:ascii="Arial" w:hAnsi="Arial" w:cs="Arial"/>
                <w:lang w:val="en-US"/>
              </w:rPr>
              <w:t xml:space="preserve"> </w:t>
            </w:r>
            <w:r w:rsidRPr="00130D63">
              <w:rPr>
                <w:rFonts w:ascii="Sylfaen" w:hAnsi="Sylfaen" w:cs="Sylfaen"/>
                <w:lang w:val="en-US"/>
              </w:rPr>
              <w:t>და</w:t>
            </w:r>
            <w:r w:rsidRPr="00130D63">
              <w:rPr>
                <w:rFonts w:ascii="Arial" w:hAnsi="Arial" w:cs="Arial"/>
                <w:lang w:val="en-US"/>
              </w:rPr>
              <w:t xml:space="preserve"> </w:t>
            </w:r>
            <w:r w:rsidRPr="00130D63">
              <w:rPr>
                <w:rFonts w:ascii="Sylfaen" w:hAnsi="Sylfaen" w:cs="Sylfaen"/>
                <w:lang w:val="en-US"/>
              </w:rPr>
              <w:t>ვადა</w:t>
            </w:r>
            <w:r w:rsidRPr="00130D63">
              <w:rPr>
                <w:rFonts w:ascii="Arial" w:hAnsi="Arial" w:cs="Arial"/>
                <w:lang w:val="en-US"/>
              </w:rPr>
              <w:t xml:space="preserve"> </w:t>
            </w:r>
            <w:r w:rsidRPr="00130D63">
              <w:rPr>
                <w:rFonts w:ascii="Sylfaen" w:hAnsi="Sylfaen" w:cs="Sylfaen"/>
                <w:lang w:val="en-US"/>
              </w:rPr>
              <w:t>ეწურება</w:t>
            </w:r>
            <w:r w:rsidRPr="00130D63">
              <w:rPr>
                <w:rFonts w:ascii="Arial" w:hAnsi="Arial" w:cs="Arial"/>
                <w:lang w:val="en-US"/>
              </w:rPr>
              <w:t xml:space="preserve"> </w:t>
            </w:r>
            <w:r w:rsidRPr="00130D63">
              <w:rPr>
                <w:rFonts w:ascii="Sylfaen" w:hAnsi="Sylfaen" w:cs="Sylfaen"/>
                <w:lang w:val="en-US"/>
              </w:rPr>
              <w:t>ნოვარტისის</w:t>
            </w:r>
            <w:r w:rsidRPr="00130D63">
              <w:rPr>
                <w:rFonts w:ascii="Arial" w:hAnsi="Arial" w:cs="Arial"/>
                <w:lang w:val="en-US"/>
              </w:rPr>
              <w:t xml:space="preserve"> </w:t>
            </w:r>
            <w:r w:rsidRPr="00130D63">
              <w:rPr>
                <w:rFonts w:ascii="Sylfaen" w:hAnsi="Sylfaen" w:cs="Sylfaen"/>
                <w:lang w:val="en-US"/>
              </w:rPr>
              <w:t>მიერ</w:t>
            </w:r>
            <w:r w:rsidRPr="00130D63">
              <w:rPr>
                <w:rFonts w:ascii="Arial" w:hAnsi="Arial" w:cs="Arial"/>
                <w:lang w:val="en-US"/>
              </w:rPr>
              <w:t xml:space="preserve"> </w:t>
            </w:r>
            <w:r w:rsidRPr="00130D63">
              <w:rPr>
                <w:rFonts w:ascii="Sylfaen" w:hAnsi="Sylfaen" w:cs="Sylfaen"/>
                <w:lang w:val="en-US"/>
              </w:rPr>
              <w:t>დახმარების</w:t>
            </w:r>
            <w:r w:rsidRPr="00130D63">
              <w:rPr>
                <w:rFonts w:ascii="Arial" w:hAnsi="Arial" w:cs="Arial"/>
                <w:lang w:val="en-US"/>
              </w:rPr>
              <w:t xml:space="preserve">  </w:t>
            </w:r>
            <w:r w:rsidRPr="00130D63">
              <w:rPr>
                <w:rFonts w:ascii="Sylfaen" w:hAnsi="Sylfaen" w:cs="Sylfaen"/>
                <w:lang w:val="en-US"/>
              </w:rPr>
              <w:t>მიწოდების</w:t>
            </w:r>
            <w:r>
              <w:rPr>
                <w:rFonts w:ascii="Arial" w:hAnsi="Arial" w:cs="Arial"/>
                <w:lang w:val="en-US"/>
              </w:rPr>
              <w:t>,</w:t>
            </w:r>
            <w:r w:rsidRPr="00130D63">
              <w:rPr>
                <w:rFonts w:ascii="Arial" w:hAnsi="Arial" w:cs="Arial"/>
                <w:lang w:val="en-US"/>
              </w:rPr>
              <w:t xml:space="preserve"> </w:t>
            </w:r>
            <w:r w:rsidRPr="00130D63">
              <w:rPr>
                <w:rFonts w:ascii="Sylfaen" w:hAnsi="Sylfaen" w:cs="Sylfaen"/>
                <w:lang w:val="en-US"/>
              </w:rPr>
              <w:t>ორგანიზაციის</w:t>
            </w:r>
            <w:r w:rsidRPr="00130D63">
              <w:rPr>
                <w:rFonts w:ascii="Arial" w:hAnsi="Arial" w:cs="Arial"/>
                <w:lang w:val="en-US"/>
              </w:rPr>
              <w:t xml:space="preserve"> </w:t>
            </w:r>
            <w:r w:rsidRPr="00130D63">
              <w:rPr>
                <w:rFonts w:ascii="Sylfaen" w:hAnsi="Sylfaen" w:cs="Sylfaen"/>
                <w:lang w:val="en-US"/>
              </w:rPr>
              <w:t>მიერ</w:t>
            </w:r>
            <w:r w:rsidRPr="00130D63">
              <w:rPr>
                <w:rFonts w:ascii="Arial" w:hAnsi="Arial" w:cs="Arial"/>
                <w:lang w:val="en-US"/>
              </w:rPr>
              <w:t xml:space="preserve"> </w:t>
            </w:r>
            <w:r w:rsidRPr="00130D63">
              <w:rPr>
                <w:rFonts w:ascii="Sylfaen" w:hAnsi="Sylfaen" w:cs="Sylfaen"/>
                <w:lang w:val="en-US"/>
              </w:rPr>
              <w:t>დახმარების</w:t>
            </w:r>
            <w:r w:rsidRPr="00130D63">
              <w:rPr>
                <w:rFonts w:ascii="Arial" w:hAnsi="Arial" w:cs="Arial"/>
                <w:lang w:val="en-US"/>
              </w:rPr>
              <w:t xml:space="preserve"> </w:t>
            </w:r>
            <w:r w:rsidRPr="00130D63">
              <w:rPr>
                <w:rFonts w:ascii="Sylfaen" w:hAnsi="Sylfaen" w:cs="Sylfaen"/>
                <w:lang w:val="en-US"/>
              </w:rPr>
              <w:t>მიღების</w:t>
            </w:r>
            <w:r w:rsidRPr="00130D63">
              <w:rPr>
                <w:rFonts w:ascii="Arial" w:hAnsi="Arial" w:cs="Arial"/>
                <w:lang w:val="en-US"/>
              </w:rPr>
              <w:t xml:space="preserve">  </w:t>
            </w:r>
            <w:r w:rsidRPr="00130D63">
              <w:rPr>
                <w:rFonts w:ascii="Sylfaen" w:hAnsi="Sylfaen" w:cs="Sylfaen"/>
                <w:lang w:val="en-US"/>
              </w:rPr>
              <w:t>და</w:t>
            </w:r>
            <w:r w:rsidRPr="00130D63">
              <w:rPr>
                <w:rFonts w:ascii="Arial" w:hAnsi="Arial" w:cs="Arial"/>
                <w:lang w:val="en-US"/>
              </w:rPr>
              <w:t xml:space="preserve"> </w:t>
            </w:r>
            <w:r w:rsidRPr="00130D63">
              <w:rPr>
                <w:rFonts w:ascii="Sylfaen" w:hAnsi="Sylfaen" w:cs="Sylfaen"/>
                <w:lang w:val="en-US"/>
              </w:rPr>
              <w:t>ორგანიზაციის</w:t>
            </w:r>
            <w:r w:rsidRPr="00130D63">
              <w:rPr>
                <w:rFonts w:ascii="Arial" w:hAnsi="Arial" w:cs="Arial"/>
                <w:lang w:val="en-US"/>
              </w:rPr>
              <w:t xml:space="preserve"> </w:t>
            </w:r>
            <w:r w:rsidRPr="00130D63">
              <w:rPr>
                <w:rFonts w:ascii="Sylfaen" w:hAnsi="Sylfaen" w:cs="Sylfaen"/>
                <w:lang w:val="en-US"/>
              </w:rPr>
              <w:t>მიერ</w:t>
            </w:r>
            <w:r w:rsidRPr="00130D63">
              <w:rPr>
                <w:rFonts w:ascii="Arial" w:hAnsi="Arial" w:cs="Arial"/>
                <w:lang w:val="en-US"/>
              </w:rPr>
              <w:t xml:space="preserve"> </w:t>
            </w:r>
            <w:r w:rsidRPr="00130D63">
              <w:rPr>
                <w:rFonts w:ascii="Sylfaen" w:hAnsi="Sylfaen" w:cs="Sylfaen"/>
                <w:lang w:val="en-US"/>
              </w:rPr>
              <w:t>ყველა</w:t>
            </w:r>
            <w:r w:rsidRPr="00130D63">
              <w:rPr>
                <w:rFonts w:ascii="Arial" w:hAnsi="Arial" w:cs="Arial"/>
                <w:lang w:val="en-US"/>
              </w:rPr>
              <w:t xml:space="preserve"> </w:t>
            </w:r>
            <w:r w:rsidRPr="00130D63">
              <w:rPr>
                <w:rFonts w:ascii="Sylfaen" w:hAnsi="Sylfaen" w:cs="Sylfaen"/>
                <w:lang w:val="en-US"/>
              </w:rPr>
              <w:t>საჭირო</w:t>
            </w:r>
            <w:r w:rsidRPr="00130D63">
              <w:rPr>
                <w:rFonts w:ascii="Arial" w:hAnsi="Arial" w:cs="Arial"/>
                <w:lang w:val="en-US"/>
              </w:rPr>
              <w:t xml:space="preserve"> </w:t>
            </w:r>
            <w:r w:rsidRPr="00130D63">
              <w:rPr>
                <w:rFonts w:ascii="Sylfaen" w:hAnsi="Sylfaen" w:cs="Sylfaen"/>
                <w:lang w:val="en-US"/>
              </w:rPr>
              <w:t>შემაჯამებელი</w:t>
            </w:r>
            <w:r w:rsidRPr="00130D63">
              <w:rPr>
                <w:rFonts w:ascii="Arial" w:hAnsi="Arial" w:cs="Arial"/>
                <w:lang w:val="en-US"/>
              </w:rPr>
              <w:t xml:space="preserve"> </w:t>
            </w:r>
            <w:r w:rsidRPr="00130D63">
              <w:rPr>
                <w:rFonts w:ascii="Sylfaen" w:hAnsi="Sylfaen" w:cs="Sylfaen"/>
                <w:lang w:val="en-US"/>
              </w:rPr>
              <w:t>დოკუმენტაციის</w:t>
            </w:r>
            <w:r w:rsidRPr="00130D63">
              <w:rPr>
                <w:rFonts w:ascii="Arial" w:hAnsi="Arial" w:cs="Arial"/>
                <w:lang w:val="en-US"/>
              </w:rPr>
              <w:t xml:space="preserve"> </w:t>
            </w:r>
            <w:r w:rsidRPr="00130D63">
              <w:rPr>
                <w:rFonts w:ascii="Sylfaen" w:hAnsi="Sylfaen" w:cs="Sylfaen"/>
                <w:lang w:val="en-US"/>
              </w:rPr>
              <w:t>წარდეგენის</w:t>
            </w:r>
            <w:r w:rsidRPr="00130D63">
              <w:rPr>
                <w:rFonts w:ascii="Arial" w:hAnsi="Arial" w:cs="Arial"/>
                <w:lang w:val="en-US"/>
              </w:rPr>
              <w:t xml:space="preserve">  </w:t>
            </w:r>
            <w:r w:rsidRPr="00130D63">
              <w:rPr>
                <w:rFonts w:ascii="Sylfaen" w:hAnsi="Sylfaen" w:cs="Sylfaen"/>
                <w:lang w:val="en-US"/>
              </w:rPr>
              <w:t>შემდეგ</w:t>
            </w:r>
            <w:r w:rsidRPr="00130D63">
              <w:rPr>
                <w:rFonts w:ascii="Arial" w:hAnsi="Arial" w:cs="Arial"/>
                <w:lang w:val="en-US"/>
              </w:rPr>
              <w:t>.</w:t>
            </w:r>
          </w:p>
        </w:tc>
      </w:tr>
      <w:tr w:rsidR="00844824" w:rsidRPr="00B54064" w14:paraId="1B433C4A" w14:textId="77777777" w:rsidTr="00744583">
        <w:tc>
          <w:tcPr>
            <w:tcW w:w="4519" w:type="dxa"/>
          </w:tcPr>
          <w:p w14:paraId="5F8415E2" w14:textId="77777777" w:rsidR="00844824" w:rsidRPr="00B54064" w:rsidRDefault="00844824" w:rsidP="00844824">
            <w:pPr>
              <w:jc w:val="both"/>
              <w:outlineLvl w:val="0"/>
              <w:rPr>
                <w:rFonts w:ascii="Arial" w:hAnsi="Arial" w:cs="Arial"/>
              </w:rPr>
            </w:pPr>
          </w:p>
        </w:tc>
        <w:tc>
          <w:tcPr>
            <w:tcW w:w="4520" w:type="dxa"/>
          </w:tcPr>
          <w:p w14:paraId="694871D1" w14:textId="77777777" w:rsidR="00844824" w:rsidRPr="00B54064" w:rsidRDefault="00844824" w:rsidP="00844824">
            <w:pPr>
              <w:jc w:val="both"/>
              <w:rPr>
                <w:rFonts w:ascii="Arial" w:hAnsi="Arial" w:cs="Arial"/>
                <w:lang w:val="en-US"/>
              </w:rPr>
            </w:pPr>
          </w:p>
        </w:tc>
      </w:tr>
      <w:tr w:rsidR="00844824" w:rsidRPr="00B54064" w14:paraId="3311A0F2" w14:textId="77777777" w:rsidTr="00744583">
        <w:tc>
          <w:tcPr>
            <w:tcW w:w="4519" w:type="dxa"/>
          </w:tcPr>
          <w:p w14:paraId="2AC8B373" w14:textId="49608831" w:rsidR="00844824" w:rsidRPr="00B54064" w:rsidRDefault="00844824" w:rsidP="00844824">
            <w:pPr>
              <w:pStyle w:val="ListParagraph"/>
              <w:tabs>
                <w:tab w:val="left" w:pos="-1440"/>
                <w:tab w:val="left" w:pos="-720"/>
              </w:tabs>
              <w:ind w:left="0"/>
              <w:jc w:val="both"/>
              <w:outlineLvl w:val="0"/>
              <w:rPr>
                <w:rFonts w:ascii="Arial" w:hAnsi="Arial" w:cs="Arial"/>
                <w:bCs/>
                <w:noProof w:val="0"/>
                <w:sz w:val="2"/>
                <w:szCs w:val="2"/>
              </w:rPr>
            </w:pPr>
          </w:p>
          <w:p w14:paraId="2CCEF07F" w14:textId="5A665654" w:rsidR="00844824" w:rsidRPr="00B54064" w:rsidRDefault="00844824" w:rsidP="00E54384">
            <w:pPr>
              <w:pStyle w:val="ListParagraph"/>
              <w:numPr>
                <w:ilvl w:val="1"/>
                <w:numId w:val="7"/>
              </w:numPr>
              <w:tabs>
                <w:tab w:val="left" w:pos="-1440"/>
                <w:tab w:val="left" w:pos="-720"/>
              </w:tabs>
              <w:ind w:left="709" w:hanging="709"/>
              <w:jc w:val="both"/>
              <w:outlineLvl w:val="0"/>
              <w:rPr>
                <w:rFonts w:ascii="Arial" w:hAnsi="Arial" w:cs="Arial"/>
                <w:bCs/>
                <w:noProof w:val="0"/>
              </w:rPr>
            </w:pPr>
            <w:r w:rsidRPr="00B54064">
              <w:rPr>
                <w:rFonts w:ascii="Arial" w:hAnsi="Arial" w:cs="Arial"/>
                <w:b/>
                <w:noProof w:val="0"/>
                <w:spacing w:val="-3"/>
                <w:lang w:val="en-US"/>
              </w:rPr>
              <w:t xml:space="preserve">Termination for Breach. </w:t>
            </w:r>
            <w:r w:rsidRPr="00B54064">
              <w:rPr>
                <w:rFonts w:ascii="Arial" w:hAnsi="Arial" w:cs="Arial"/>
                <w:noProof w:val="0"/>
              </w:rPr>
              <w:t>Each Party may terminate this Agreement at any time for a material breach of the Agreement by the other Party by giving written notice of immediate termination to the other Party.</w:t>
            </w:r>
          </w:p>
        </w:tc>
        <w:tc>
          <w:tcPr>
            <w:tcW w:w="4520" w:type="dxa"/>
          </w:tcPr>
          <w:p w14:paraId="19ECF8CD" w14:textId="05A93B39" w:rsidR="00844824" w:rsidRPr="00B54064" w:rsidRDefault="00130D63" w:rsidP="00844824">
            <w:pPr>
              <w:jc w:val="both"/>
              <w:rPr>
                <w:rFonts w:ascii="Arial" w:hAnsi="Arial" w:cs="Arial"/>
                <w:lang w:val="en-US"/>
              </w:rPr>
            </w:pPr>
            <w:r w:rsidRPr="00130D63">
              <w:rPr>
                <w:rFonts w:ascii="Arial" w:hAnsi="Arial" w:cs="Arial"/>
                <w:b/>
                <w:lang w:val="en-US"/>
              </w:rPr>
              <w:t xml:space="preserve">8.2 </w:t>
            </w:r>
            <w:r w:rsidRPr="00130D63">
              <w:rPr>
                <w:rFonts w:ascii="Sylfaen" w:hAnsi="Sylfaen" w:cs="Sylfaen"/>
                <w:b/>
                <w:lang w:val="en-US"/>
              </w:rPr>
              <w:t>შეწყვეტა</w:t>
            </w:r>
            <w:r w:rsidRPr="00130D63">
              <w:rPr>
                <w:rFonts w:ascii="Arial" w:hAnsi="Arial" w:cs="Arial"/>
                <w:b/>
                <w:lang w:val="en-US"/>
              </w:rPr>
              <w:t xml:space="preserve"> </w:t>
            </w:r>
            <w:r w:rsidRPr="00130D63">
              <w:rPr>
                <w:rFonts w:ascii="Sylfaen" w:hAnsi="Sylfaen" w:cs="Sylfaen"/>
                <w:b/>
                <w:lang w:val="en-US"/>
              </w:rPr>
              <w:t>დარღვევის</w:t>
            </w:r>
            <w:r w:rsidRPr="00130D63">
              <w:rPr>
                <w:rFonts w:ascii="Arial" w:hAnsi="Arial" w:cs="Arial"/>
                <w:b/>
                <w:lang w:val="en-US"/>
              </w:rPr>
              <w:t xml:space="preserve"> </w:t>
            </w:r>
            <w:r w:rsidRPr="00130D63">
              <w:rPr>
                <w:rFonts w:ascii="Sylfaen" w:hAnsi="Sylfaen" w:cs="Sylfaen"/>
                <w:b/>
                <w:lang w:val="en-US"/>
              </w:rPr>
              <w:t>გამო</w:t>
            </w:r>
            <w:r w:rsidRPr="00130D63">
              <w:rPr>
                <w:rFonts w:ascii="Arial" w:hAnsi="Arial" w:cs="Arial"/>
                <w:b/>
                <w:lang w:val="en-US"/>
              </w:rPr>
              <w:t>.</w:t>
            </w:r>
            <w:r w:rsidRPr="00130D63">
              <w:rPr>
                <w:rFonts w:ascii="Arial" w:hAnsi="Arial" w:cs="Arial"/>
                <w:lang w:val="en-US"/>
              </w:rPr>
              <w:t xml:space="preserve"> </w:t>
            </w:r>
            <w:r w:rsidRPr="00130D63">
              <w:rPr>
                <w:rFonts w:ascii="Sylfaen" w:hAnsi="Sylfaen" w:cs="Sylfaen"/>
                <w:lang w:val="en-US"/>
              </w:rPr>
              <w:t>თითოეულ</w:t>
            </w:r>
            <w:r w:rsidRPr="00130D63">
              <w:rPr>
                <w:rFonts w:ascii="Arial" w:hAnsi="Arial" w:cs="Arial"/>
                <w:lang w:val="en-US"/>
              </w:rPr>
              <w:t xml:space="preserve"> </w:t>
            </w:r>
            <w:r w:rsidRPr="00130D63">
              <w:rPr>
                <w:rFonts w:ascii="Sylfaen" w:hAnsi="Sylfaen" w:cs="Sylfaen"/>
                <w:lang w:val="en-US"/>
              </w:rPr>
              <w:t>მხარეს</w:t>
            </w:r>
            <w:r w:rsidRPr="00130D63">
              <w:rPr>
                <w:rFonts w:ascii="Arial" w:hAnsi="Arial" w:cs="Arial"/>
                <w:lang w:val="en-US"/>
              </w:rPr>
              <w:t xml:space="preserve"> </w:t>
            </w:r>
            <w:r w:rsidRPr="00130D63">
              <w:rPr>
                <w:rFonts w:ascii="Sylfaen" w:hAnsi="Sylfaen" w:cs="Sylfaen"/>
                <w:lang w:val="en-US"/>
              </w:rPr>
              <w:t>შეუძლია</w:t>
            </w:r>
            <w:r w:rsidRPr="00130D63">
              <w:rPr>
                <w:rFonts w:ascii="Arial" w:hAnsi="Arial" w:cs="Arial"/>
                <w:lang w:val="en-US"/>
              </w:rPr>
              <w:t xml:space="preserve"> </w:t>
            </w:r>
            <w:r w:rsidRPr="00130D63">
              <w:rPr>
                <w:rFonts w:ascii="Sylfaen" w:hAnsi="Sylfaen" w:cs="Sylfaen"/>
                <w:lang w:val="en-US"/>
              </w:rPr>
              <w:t>შეწყვიტოს</w:t>
            </w:r>
            <w:r w:rsidRPr="00130D63">
              <w:rPr>
                <w:rFonts w:ascii="Arial" w:hAnsi="Arial" w:cs="Arial"/>
                <w:lang w:val="en-US"/>
              </w:rPr>
              <w:t xml:space="preserve"> </w:t>
            </w:r>
            <w:r w:rsidRPr="00130D63">
              <w:rPr>
                <w:rFonts w:ascii="Sylfaen" w:hAnsi="Sylfaen" w:cs="Sylfaen"/>
                <w:lang w:val="en-US"/>
              </w:rPr>
              <w:t>მოცემული</w:t>
            </w:r>
            <w:r w:rsidRPr="00130D63">
              <w:rPr>
                <w:rFonts w:ascii="Arial" w:hAnsi="Arial" w:cs="Arial"/>
                <w:lang w:val="en-US"/>
              </w:rPr>
              <w:t xml:space="preserve"> </w:t>
            </w:r>
            <w:r w:rsidRPr="00130D63">
              <w:rPr>
                <w:rFonts w:ascii="Sylfaen" w:hAnsi="Sylfaen" w:cs="Sylfaen"/>
                <w:lang w:val="en-US"/>
              </w:rPr>
              <w:t>შეთანხმება</w:t>
            </w:r>
            <w:r w:rsidRPr="00130D63">
              <w:rPr>
                <w:rFonts w:ascii="Arial" w:hAnsi="Arial" w:cs="Arial"/>
                <w:lang w:val="en-US"/>
              </w:rPr>
              <w:t xml:space="preserve"> </w:t>
            </w:r>
            <w:r w:rsidRPr="00130D63">
              <w:rPr>
                <w:rFonts w:ascii="Sylfaen" w:hAnsi="Sylfaen" w:cs="Sylfaen"/>
                <w:lang w:val="en-US"/>
              </w:rPr>
              <w:t>ნებისმიერ</w:t>
            </w:r>
            <w:r w:rsidRPr="00130D63">
              <w:rPr>
                <w:rFonts w:ascii="Arial" w:hAnsi="Arial" w:cs="Arial"/>
                <w:lang w:val="en-US"/>
              </w:rPr>
              <w:t xml:space="preserve"> </w:t>
            </w:r>
            <w:r w:rsidRPr="00130D63">
              <w:rPr>
                <w:rFonts w:ascii="Sylfaen" w:hAnsi="Sylfaen" w:cs="Sylfaen"/>
                <w:lang w:val="en-US"/>
              </w:rPr>
              <w:t>დროს</w:t>
            </w:r>
            <w:r w:rsidRPr="00130D63">
              <w:rPr>
                <w:rFonts w:ascii="Arial" w:hAnsi="Arial" w:cs="Arial"/>
                <w:lang w:val="en-US"/>
              </w:rPr>
              <w:t xml:space="preserve">, </w:t>
            </w:r>
            <w:r w:rsidRPr="00130D63">
              <w:rPr>
                <w:rFonts w:ascii="Sylfaen" w:hAnsi="Sylfaen" w:cs="Sylfaen"/>
                <w:lang w:val="en-US"/>
              </w:rPr>
              <w:t>მეორე</w:t>
            </w:r>
            <w:r w:rsidRPr="00130D63">
              <w:rPr>
                <w:rFonts w:ascii="Arial" w:hAnsi="Arial" w:cs="Arial"/>
                <w:lang w:val="en-US"/>
              </w:rPr>
              <w:t xml:space="preserve"> </w:t>
            </w:r>
            <w:r w:rsidRPr="00130D63">
              <w:rPr>
                <w:rFonts w:ascii="Sylfaen" w:hAnsi="Sylfaen" w:cs="Sylfaen"/>
                <w:lang w:val="en-US"/>
              </w:rPr>
              <w:t>მხარის</w:t>
            </w:r>
            <w:r w:rsidRPr="00130D63">
              <w:rPr>
                <w:rFonts w:ascii="Arial" w:hAnsi="Arial" w:cs="Arial"/>
                <w:lang w:val="en-US"/>
              </w:rPr>
              <w:t xml:space="preserve"> </w:t>
            </w:r>
            <w:r w:rsidRPr="00130D63">
              <w:rPr>
                <w:rFonts w:ascii="Sylfaen" w:hAnsi="Sylfaen" w:cs="Sylfaen"/>
                <w:lang w:val="en-US"/>
              </w:rPr>
              <w:t>მიერ</w:t>
            </w:r>
            <w:r w:rsidRPr="00130D63">
              <w:rPr>
                <w:rFonts w:ascii="Arial" w:hAnsi="Arial" w:cs="Arial"/>
                <w:lang w:val="en-US"/>
              </w:rPr>
              <w:t xml:space="preserve"> </w:t>
            </w:r>
            <w:r w:rsidRPr="00130D63">
              <w:rPr>
                <w:rFonts w:ascii="Sylfaen" w:hAnsi="Sylfaen" w:cs="Sylfaen"/>
                <w:lang w:val="en-US"/>
              </w:rPr>
              <w:t>შეთანხმების</w:t>
            </w:r>
            <w:r w:rsidRPr="00130D63">
              <w:rPr>
                <w:rFonts w:ascii="Arial" w:hAnsi="Arial" w:cs="Arial"/>
                <w:lang w:val="en-US"/>
              </w:rPr>
              <w:t xml:space="preserve"> </w:t>
            </w:r>
            <w:r w:rsidRPr="00130D63">
              <w:rPr>
                <w:rFonts w:ascii="Sylfaen" w:hAnsi="Sylfaen" w:cs="Sylfaen"/>
                <w:lang w:val="en-US"/>
              </w:rPr>
              <w:t>მნიშვნელოვანი</w:t>
            </w:r>
            <w:r w:rsidRPr="00130D63">
              <w:rPr>
                <w:rFonts w:ascii="Arial" w:hAnsi="Arial" w:cs="Arial"/>
                <w:lang w:val="en-US"/>
              </w:rPr>
              <w:t xml:space="preserve"> </w:t>
            </w:r>
            <w:r w:rsidRPr="00130D63">
              <w:rPr>
                <w:rFonts w:ascii="Sylfaen" w:hAnsi="Sylfaen" w:cs="Sylfaen"/>
                <w:lang w:val="en-US"/>
              </w:rPr>
              <w:t>დარღვევის</w:t>
            </w:r>
            <w:r w:rsidRPr="00130D63">
              <w:rPr>
                <w:rFonts w:ascii="Arial" w:hAnsi="Arial" w:cs="Arial"/>
                <w:lang w:val="en-US"/>
              </w:rPr>
              <w:t xml:space="preserve"> </w:t>
            </w:r>
            <w:r w:rsidRPr="00130D63">
              <w:rPr>
                <w:rFonts w:ascii="Sylfaen" w:hAnsi="Sylfaen" w:cs="Sylfaen"/>
                <w:lang w:val="en-US"/>
              </w:rPr>
              <w:t>გამო</w:t>
            </w:r>
            <w:r w:rsidRPr="00130D63">
              <w:rPr>
                <w:rFonts w:ascii="Arial" w:hAnsi="Arial" w:cs="Arial"/>
                <w:lang w:val="en-US"/>
              </w:rPr>
              <w:t xml:space="preserve">, </w:t>
            </w:r>
            <w:r w:rsidRPr="00130D63">
              <w:rPr>
                <w:rFonts w:ascii="Sylfaen" w:hAnsi="Sylfaen" w:cs="Sylfaen"/>
                <w:lang w:val="en-US"/>
              </w:rPr>
              <w:t>მეორე</w:t>
            </w:r>
            <w:r w:rsidRPr="00130D63">
              <w:rPr>
                <w:rFonts w:ascii="Arial" w:hAnsi="Arial" w:cs="Arial"/>
                <w:lang w:val="en-US"/>
              </w:rPr>
              <w:t xml:space="preserve"> </w:t>
            </w:r>
            <w:r w:rsidRPr="00130D63">
              <w:rPr>
                <w:rFonts w:ascii="Sylfaen" w:hAnsi="Sylfaen" w:cs="Sylfaen"/>
                <w:lang w:val="en-US"/>
              </w:rPr>
              <w:t>მხარის</w:t>
            </w:r>
            <w:r w:rsidRPr="00130D63">
              <w:rPr>
                <w:rFonts w:ascii="Arial" w:hAnsi="Arial" w:cs="Arial"/>
                <w:lang w:val="en-US"/>
              </w:rPr>
              <w:t xml:space="preserve">  </w:t>
            </w:r>
            <w:r w:rsidRPr="00130D63">
              <w:rPr>
                <w:rFonts w:ascii="Sylfaen" w:hAnsi="Sylfaen" w:cs="Sylfaen"/>
                <w:lang w:val="en-US"/>
              </w:rPr>
              <w:t>დაუყოვნებლივი</w:t>
            </w:r>
            <w:r w:rsidRPr="00130D63">
              <w:rPr>
                <w:rFonts w:ascii="Arial" w:hAnsi="Arial" w:cs="Arial"/>
                <w:lang w:val="en-US"/>
              </w:rPr>
              <w:t xml:space="preserve"> </w:t>
            </w:r>
            <w:r w:rsidRPr="00130D63">
              <w:rPr>
                <w:rFonts w:ascii="Sylfaen" w:hAnsi="Sylfaen" w:cs="Sylfaen"/>
                <w:lang w:val="en-US"/>
              </w:rPr>
              <w:t>შეწყვეტის</w:t>
            </w:r>
            <w:r w:rsidRPr="00130D63">
              <w:rPr>
                <w:rFonts w:ascii="Arial" w:hAnsi="Arial" w:cs="Arial"/>
                <w:lang w:val="en-US"/>
              </w:rPr>
              <w:t xml:space="preserve"> </w:t>
            </w:r>
            <w:r w:rsidRPr="00130D63">
              <w:rPr>
                <w:rFonts w:ascii="Sylfaen" w:hAnsi="Sylfaen" w:cs="Sylfaen"/>
                <w:lang w:val="en-US"/>
              </w:rPr>
              <w:t>შესახებ</w:t>
            </w:r>
            <w:r w:rsidRPr="00130D63">
              <w:rPr>
                <w:rFonts w:ascii="Arial" w:hAnsi="Arial" w:cs="Arial"/>
                <w:lang w:val="en-US"/>
              </w:rPr>
              <w:t xml:space="preserve"> </w:t>
            </w:r>
            <w:r w:rsidRPr="00130D63">
              <w:rPr>
                <w:rFonts w:ascii="Sylfaen" w:hAnsi="Sylfaen" w:cs="Sylfaen"/>
                <w:lang w:val="en-US"/>
              </w:rPr>
              <w:t>წერილობითი</w:t>
            </w:r>
            <w:r w:rsidRPr="00130D63">
              <w:rPr>
                <w:rFonts w:ascii="Arial" w:hAnsi="Arial" w:cs="Arial"/>
                <w:lang w:val="en-US"/>
              </w:rPr>
              <w:t xml:space="preserve"> </w:t>
            </w:r>
            <w:r w:rsidRPr="00130D63">
              <w:rPr>
                <w:rFonts w:ascii="Sylfaen" w:hAnsi="Sylfaen" w:cs="Sylfaen"/>
                <w:lang w:val="en-US"/>
              </w:rPr>
              <w:t>შეტყობინებით</w:t>
            </w:r>
            <w:r w:rsidRPr="00130D63">
              <w:rPr>
                <w:rFonts w:ascii="Arial" w:hAnsi="Arial" w:cs="Arial"/>
                <w:lang w:val="en-US"/>
              </w:rPr>
              <w:t>.</w:t>
            </w:r>
          </w:p>
        </w:tc>
      </w:tr>
      <w:tr w:rsidR="00844824" w:rsidRPr="00B54064" w14:paraId="413774BE" w14:textId="77777777" w:rsidTr="00744583">
        <w:tc>
          <w:tcPr>
            <w:tcW w:w="4519" w:type="dxa"/>
          </w:tcPr>
          <w:p w14:paraId="1B52F435" w14:textId="77777777" w:rsidR="00844824" w:rsidRPr="00B54064" w:rsidRDefault="00844824" w:rsidP="00844824">
            <w:pPr>
              <w:jc w:val="both"/>
              <w:outlineLvl w:val="0"/>
              <w:rPr>
                <w:rFonts w:ascii="Arial" w:hAnsi="Arial" w:cs="Arial"/>
              </w:rPr>
            </w:pPr>
          </w:p>
        </w:tc>
        <w:tc>
          <w:tcPr>
            <w:tcW w:w="4520" w:type="dxa"/>
          </w:tcPr>
          <w:p w14:paraId="586F4F06" w14:textId="77777777" w:rsidR="00844824" w:rsidRPr="00B54064" w:rsidRDefault="00844824" w:rsidP="00844824">
            <w:pPr>
              <w:jc w:val="both"/>
              <w:rPr>
                <w:rFonts w:ascii="Arial" w:hAnsi="Arial" w:cs="Arial"/>
                <w:lang w:val="en-US"/>
              </w:rPr>
            </w:pPr>
          </w:p>
        </w:tc>
      </w:tr>
      <w:tr w:rsidR="00844824" w:rsidRPr="00B54064" w14:paraId="16B6AB82" w14:textId="77777777" w:rsidTr="00744583">
        <w:tc>
          <w:tcPr>
            <w:tcW w:w="4519" w:type="dxa"/>
          </w:tcPr>
          <w:p w14:paraId="2EF12874" w14:textId="77777777" w:rsidR="00844824" w:rsidRPr="00B54064" w:rsidRDefault="00844824" w:rsidP="00844824">
            <w:pPr>
              <w:pStyle w:val="ListParagraph"/>
              <w:tabs>
                <w:tab w:val="left" w:pos="-1440"/>
                <w:tab w:val="left" w:pos="-720"/>
              </w:tabs>
              <w:ind w:left="709" w:hanging="709"/>
              <w:jc w:val="both"/>
              <w:outlineLvl w:val="0"/>
              <w:rPr>
                <w:rFonts w:ascii="Arial" w:hAnsi="Arial" w:cs="Arial"/>
                <w:bCs/>
                <w:noProof w:val="0"/>
                <w:sz w:val="2"/>
                <w:szCs w:val="2"/>
              </w:rPr>
            </w:pPr>
          </w:p>
          <w:p w14:paraId="590417E6" w14:textId="7FD6B044" w:rsidR="00844824" w:rsidRPr="00B54064" w:rsidRDefault="00844824" w:rsidP="00E54384">
            <w:pPr>
              <w:pStyle w:val="ListParagraph"/>
              <w:numPr>
                <w:ilvl w:val="1"/>
                <w:numId w:val="7"/>
              </w:numPr>
              <w:tabs>
                <w:tab w:val="left" w:pos="-1440"/>
                <w:tab w:val="left" w:pos="-720"/>
              </w:tabs>
              <w:ind w:left="709" w:hanging="709"/>
              <w:jc w:val="both"/>
              <w:outlineLvl w:val="0"/>
              <w:rPr>
                <w:rFonts w:ascii="Arial" w:hAnsi="Arial" w:cs="Arial"/>
                <w:bCs/>
                <w:noProof w:val="0"/>
              </w:rPr>
            </w:pPr>
            <w:r w:rsidRPr="00B54064">
              <w:rPr>
                <w:rFonts w:ascii="Arial" w:hAnsi="Arial" w:cs="Arial"/>
                <w:b/>
                <w:noProof w:val="0"/>
              </w:rPr>
              <w:t>Survival.</w:t>
            </w:r>
            <w:r w:rsidRPr="00B54064">
              <w:rPr>
                <w:rFonts w:ascii="Arial" w:hAnsi="Arial" w:cs="Arial"/>
                <w:noProof w:val="0"/>
              </w:rPr>
              <w:t xml:space="preserve"> Any provision, which by its intent or content is meant to have validity beyond expiry or termination</w:t>
            </w:r>
            <w:r w:rsidRPr="00B54064">
              <w:rPr>
                <w:rFonts w:ascii="Arial" w:hAnsi="Arial" w:cs="Arial"/>
              </w:rPr>
              <w:t xml:space="preserve"> of this Agreement, </w:t>
            </w:r>
            <w:r w:rsidRPr="00B54064">
              <w:rPr>
                <w:rFonts w:ascii="Arial" w:hAnsi="Arial" w:cs="Arial"/>
                <w:noProof w:val="0"/>
              </w:rPr>
              <w:t>shall survive the expiry or termination of this Agreement.</w:t>
            </w:r>
          </w:p>
        </w:tc>
        <w:tc>
          <w:tcPr>
            <w:tcW w:w="4520" w:type="dxa"/>
          </w:tcPr>
          <w:p w14:paraId="0D15C1C0" w14:textId="0FD2D908" w:rsidR="00844824" w:rsidRPr="00B54064" w:rsidRDefault="00130D63" w:rsidP="00844824">
            <w:pPr>
              <w:jc w:val="both"/>
              <w:rPr>
                <w:rFonts w:ascii="Arial" w:hAnsi="Arial" w:cs="Arial"/>
                <w:lang w:val="en-US"/>
              </w:rPr>
            </w:pPr>
            <w:commentRangeStart w:id="22"/>
            <w:r w:rsidRPr="00130D63">
              <w:rPr>
                <w:rFonts w:ascii="Arial" w:hAnsi="Arial" w:cs="Arial"/>
                <w:lang w:val="en-US"/>
              </w:rPr>
              <w:t xml:space="preserve">8.1 </w:t>
            </w:r>
            <w:commentRangeEnd w:id="22"/>
            <w:r w:rsidR="00DE66B6">
              <w:rPr>
                <w:rStyle w:val="CommentReference"/>
              </w:rPr>
              <w:commentReference w:id="22"/>
            </w:r>
            <w:r w:rsidRPr="00130D63">
              <w:rPr>
                <w:rFonts w:ascii="Sylfaen" w:hAnsi="Sylfaen" w:cs="Sylfaen"/>
                <w:lang w:val="en-US"/>
              </w:rPr>
              <w:t>ძალაში</w:t>
            </w:r>
            <w:r w:rsidRPr="00130D63">
              <w:rPr>
                <w:rFonts w:ascii="Arial" w:hAnsi="Arial" w:cs="Arial"/>
                <w:lang w:val="en-US"/>
              </w:rPr>
              <w:t xml:space="preserve"> </w:t>
            </w:r>
            <w:r w:rsidRPr="00130D63">
              <w:rPr>
                <w:rFonts w:ascii="Sylfaen" w:hAnsi="Sylfaen" w:cs="Sylfaen"/>
                <w:lang w:val="en-US"/>
              </w:rPr>
              <w:t>დარჩენა</w:t>
            </w:r>
            <w:r w:rsidRPr="00130D63">
              <w:rPr>
                <w:rFonts w:ascii="Arial" w:hAnsi="Arial" w:cs="Arial"/>
                <w:lang w:val="en-US"/>
              </w:rPr>
              <w:t xml:space="preserve">. </w:t>
            </w:r>
            <w:r w:rsidRPr="00130D63">
              <w:rPr>
                <w:rFonts w:ascii="Sylfaen" w:hAnsi="Sylfaen" w:cs="Sylfaen"/>
                <w:lang w:val="en-US"/>
              </w:rPr>
              <w:t>ნებისმიერი</w:t>
            </w:r>
            <w:r w:rsidRPr="00130D63">
              <w:rPr>
                <w:rFonts w:ascii="Arial" w:hAnsi="Arial" w:cs="Arial"/>
                <w:lang w:val="en-US"/>
              </w:rPr>
              <w:t xml:space="preserve"> </w:t>
            </w:r>
            <w:r w:rsidRPr="00130D63">
              <w:rPr>
                <w:rFonts w:ascii="Sylfaen" w:hAnsi="Sylfaen" w:cs="Sylfaen"/>
                <w:lang w:val="en-US"/>
              </w:rPr>
              <w:t>დებულება</w:t>
            </w:r>
            <w:r w:rsidRPr="00130D63">
              <w:rPr>
                <w:rFonts w:ascii="Arial" w:hAnsi="Arial" w:cs="Arial"/>
                <w:lang w:val="en-US"/>
              </w:rPr>
              <w:t xml:space="preserve">, </w:t>
            </w:r>
            <w:r w:rsidRPr="00130D63">
              <w:rPr>
                <w:rFonts w:ascii="Sylfaen" w:hAnsi="Sylfaen" w:cs="Sylfaen"/>
                <w:lang w:val="en-US"/>
              </w:rPr>
              <w:t>რომელიც</w:t>
            </w:r>
            <w:r w:rsidRPr="00130D63">
              <w:rPr>
                <w:rFonts w:ascii="Arial" w:hAnsi="Arial" w:cs="Arial"/>
                <w:lang w:val="en-US"/>
              </w:rPr>
              <w:t xml:space="preserve"> </w:t>
            </w:r>
            <w:r w:rsidRPr="00130D63">
              <w:rPr>
                <w:rFonts w:ascii="Sylfaen" w:hAnsi="Sylfaen" w:cs="Sylfaen"/>
                <w:lang w:val="en-US"/>
              </w:rPr>
              <w:t>თავისი</w:t>
            </w:r>
            <w:r w:rsidRPr="00130D63">
              <w:rPr>
                <w:rFonts w:ascii="Arial" w:hAnsi="Arial" w:cs="Arial"/>
                <w:lang w:val="en-US"/>
              </w:rPr>
              <w:t xml:space="preserve"> </w:t>
            </w:r>
            <w:r w:rsidRPr="00130D63">
              <w:rPr>
                <w:rFonts w:ascii="Sylfaen" w:hAnsi="Sylfaen" w:cs="Sylfaen"/>
                <w:lang w:val="en-US"/>
              </w:rPr>
              <w:t>განზრახვით</w:t>
            </w:r>
            <w:r w:rsidRPr="00130D63">
              <w:rPr>
                <w:rFonts w:ascii="Arial" w:hAnsi="Arial" w:cs="Arial"/>
                <w:lang w:val="en-US"/>
              </w:rPr>
              <w:t xml:space="preserve"> </w:t>
            </w:r>
            <w:r w:rsidRPr="00130D63">
              <w:rPr>
                <w:rFonts w:ascii="Sylfaen" w:hAnsi="Sylfaen" w:cs="Sylfaen"/>
                <w:lang w:val="en-US"/>
              </w:rPr>
              <w:t>ან</w:t>
            </w:r>
            <w:r w:rsidRPr="00130D63">
              <w:rPr>
                <w:rFonts w:ascii="Arial" w:hAnsi="Arial" w:cs="Arial"/>
                <w:lang w:val="en-US"/>
              </w:rPr>
              <w:t xml:space="preserve"> </w:t>
            </w:r>
            <w:r w:rsidRPr="00130D63">
              <w:rPr>
                <w:rFonts w:ascii="Sylfaen" w:hAnsi="Sylfaen" w:cs="Sylfaen"/>
                <w:lang w:val="en-US"/>
              </w:rPr>
              <w:t>შინაარსით</w:t>
            </w:r>
            <w:r w:rsidRPr="00130D63">
              <w:rPr>
                <w:rFonts w:ascii="Arial" w:hAnsi="Arial" w:cs="Arial"/>
                <w:lang w:val="en-US"/>
              </w:rPr>
              <w:t xml:space="preserve"> </w:t>
            </w:r>
            <w:r w:rsidRPr="00130D63">
              <w:rPr>
                <w:rFonts w:ascii="Sylfaen" w:hAnsi="Sylfaen" w:cs="Sylfaen"/>
                <w:lang w:val="en-US"/>
              </w:rPr>
              <w:t>ნიშნავს</w:t>
            </w:r>
            <w:r w:rsidRPr="00130D63">
              <w:rPr>
                <w:rFonts w:ascii="Arial" w:hAnsi="Arial" w:cs="Arial"/>
                <w:lang w:val="en-US"/>
              </w:rPr>
              <w:t xml:space="preserve">, </w:t>
            </w:r>
            <w:r w:rsidRPr="00130D63">
              <w:rPr>
                <w:rFonts w:ascii="Sylfaen" w:hAnsi="Sylfaen" w:cs="Sylfaen"/>
                <w:lang w:val="en-US"/>
              </w:rPr>
              <w:t>რომ</w:t>
            </w:r>
            <w:r w:rsidRPr="00130D63">
              <w:rPr>
                <w:rFonts w:ascii="Arial" w:hAnsi="Arial" w:cs="Arial"/>
                <w:lang w:val="en-US"/>
              </w:rPr>
              <w:t xml:space="preserve"> </w:t>
            </w:r>
            <w:r w:rsidRPr="00130D63">
              <w:rPr>
                <w:rFonts w:ascii="Sylfaen" w:hAnsi="Sylfaen" w:cs="Sylfaen"/>
                <w:lang w:val="en-US"/>
              </w:rPr>
              <w:t>მოქმედებს</w:t>
            </w:r>
            <w:r w:rsidRPr="00130D63">
              <w:rPr>
                <w:rFonts w:ascii="Arial" w:hAnsi="Arial" w:cs="Arial"/>
                <w:lang w:val="en-US"/>
              </w:rPr>
              <w:t xml:space="preserve"> </w:t>
            </w:r>
            <w:r w:rsidRPr="00130D63">
              <w:rPr>
                <w:rFonts w:ascii="Sylfaen" w:hAnsi="Sylfaen" w:cs="Sylfaen"/>
                <w:lang w:val="en-US"/>
              </w:rPr>
              <w:t>წინამდებარე</w:t>
            </w:r>
            <w:r w:rsidRPr="00130D63">
              <w:rPr>
                <w:rFonts w:ascii="Arial" w:hAnsi="Arial" w:cs="Arial"/>
                <w:lang w:val="en-US"/>
              </w:rPr>
              <w:t xml:space="preserve"> </w:t>
            </w:r>
            <w:r w:rsidRPr="00130D63">
              <w:rPr>
                <w:rFonts w:ascii="Sylfaen" w:hAnsi="Sylfaen" w:cs="Sylfaen"/>
                <w:lang w:val="en-US"/>
              </w:rPr>
              <w:t>შეთანხმების</w:t>
            </w:r>
            <w:r w:rsidRPr="00130D63">
              <w:rPr>
                <w:rFonts w:ascii="Arial" w:hAnsi="Arial" w:cs="Arial"/>
                <w:lang w:val="en-US"/>
              </w:rPr>
              <w:t xml:space="preserve"> </w:t>
            </w:r>
            <w:commentRangeStart w:id="23"/>
            <w:r w:rsidRPr="00130D63">
              <w:rPr>
                <w:rFonts w:ascii="Sylfaen" w:hAnsi="Sylfaen" w:cs="Sylfaen"/>
                <w:lang w:val="en-US"/>
              </w:rPr>
              <w:t>ამოწურვის</w:t>
            </w:r>
            <w:r w:rsidRPr="00130D63">
              <w:rPr>
                <w:rFonts w:ascii="Arial" w:hAnsi="Arial" w:cs="Arial"/>
                <w:lang w:val="en-US"/>
              </w:rPr>
              <w:t xml:space="preserve"> </w:t>
            </w:r>
            <w:r w:rsidRPr="00130D63">
              <w:rPr>
                <w:rFonts w:ascii="Sylfaen" w:hAnsi="Sylfaen" w:cs="Sylfaen"/>
                <w:lang w:val="en-US"/>
              </w:rPr>
              <w:t>ან</w:t>
            </w:r>
            <w:r w:rsidRPr="00130D63">
              <w:rPr>
                <w:rFonts w:ascii="Arial" w:hAnsi="Arial" w:cs="Arial"/>
                <w:lang w:val="en-US"/>
              </w:rPr>
              <w:t xml:space="preserve"> </w:t>
            </w:r>
            <w:r w:rsidRPr="00130D63">
              <w:rPr>
                <w:rFonts w:ascii="Sylfaen" w:hAnsi="Sylfaen" w:cs="Sylfaen"/>
                <w:lang w:val="en-US"/>
              </w:rPr>
              <w:t>შეწყვეტის</w:t>
            </w:r>
            <w:r w:rsidRPr="00130D63">
              <w:rPr>
                <w:rFonts w:ascii="Arial" w:hAnsi="Arial" w:cs="Arial"/>
                <w:lang w:val="en-US"/>
              </w:rPr>
              <w:t xml:space="preserve"> </w:t>
            </w:r>
            <w:r w:rsidR="00C17D1B">
              <w:rPr>
                <w:rFonts w:ascii="Sylfaen" w:hAnsi="Sylfaen" w:cs="Sylfaen"/>
                <w:lang w:val="en-US"/>
              </w:rPr>
              <w:t>შემ</w:t>
            </w:r>
            <w:r w:rsidRPr="00130D63">
              <w:rPr>
                <w:rFonts w:ascii="Sylfaen" w:hAnsi="Sylfaen" w:cs="Sylfaen"/>
                <w:lang w:val="en-US"/>
              </w:rPr>
              <w:t>დეგ</w:t>
            </w:r>
            <w:r w:rsidRPr="00130D63">
              <w:rPr>
                <w:rFonts w:ascii="Arial" w:hAnsi="Arial" w:cs="Arial"/>
                <w:lang w:val="en-US"/>
              </w:rPr>
              <w:t xml:space="preserve">, </w:t>
            </w:r>
            <w:r w:rsidRPr="00130D63">
              <w:rPr>
                <w:rFonts w:ascii="Sylfaen" w:hAnsi="Sylfaen" w:cs="Sylfaen"/>
                <w:lang w:val="en-US"/>
              </w:rPr>
              <w:t>რჩება</w:t>
            </w:r>
            <w:r w:rsidRPr="00130D63">
              <w:rPr>
                <w:rFonts w:ascii="Arial" w:hAnsi="Arial" w:cs="Arial"/>
                <w:lang w:val="en-US"/>
              </w:rPr>
              <w:t xml:space="preserve"> </w:t>
            </w:r>
            <w:r w:rsidR="00C17D1B">
              <w:rPr>
                <w:rFonts w:ascii="Sylfaen" w:hAnsi="Sylfaen" w:cs="Sylfaen"/>
                <w:lang w:val="en-US"/>
              </w:rPr>
              <w:t>ძ</w:t>
            </w:r>
            <w:r w:rsidRPr="00130D63">
              <w:rPr>
                <w:rFonts w:ascii="Sylfaen" w:hAnsi="Sylfaen" w:cs="Sylfaen"/>
                <w:lang w:val="en-US"/>
              </w:rPr>
              <w:t>ალაში</w:t>
            </w:r>
            <w:r w:rsidRPr="00130D63">
              <w:rPr>
                <w:rFonts w:ascii="Arial" w:hAnsi="Arial" w:cs="Arial"/>
                <w:lang w:val="en-US"/>
              </w:rPr>
              <w:t xml:space="preserve"> </w:t>
            </w:r>
            <w:r w:rsidRPr="00130D63">
              <w:rPr>
                <w:rFonts w:ascii="Sylfaen" w:hAnsi="Sylfaen" w:cs="Sylfaen"/>
                <w:lang w:val="en-US"/>
              </w:rPr>
              <w:t>ამ</w:t>
            </w:r>
            <w:r w:rsidRPr="00130D63">
              <w:rPr>
                <w:rFonts w:ascii="Arial" w:hAnsi="Arial" w:cs="Arial"/>
                <w:lang w:val="en-US"/>
              </w:rPr>
              <w:t xml:space="preserve"> </w:t>
            </w:r>
            <w:r w:rsidRPr="00130D63">
              <w:rPr>
                <w:rFonts w:ascii="Sylfaen" w:hAnsi="Sylfaen" w:cs="Sylfaen"/>
                <w:lang w:val="en-US"/>
              </w:rPr>
              <w:t>შეთანხმების</w:t>
            </w:r>
            <w:r w:rsidRPr="00130D63">
              <w:rPr>
                <w:rFonts w:ascii="Arial" w:hAnsi="Arial" w:cs="Arial"/>
                <w:lang w:val="en-US"/>
              </w:rPr>
              <w:t xml:space="preserve"> </w:t>
            </w:r>
            <w:r w:rsidRPr="00130D63">
              <w:rPr>
                <w:rFonts w:ascii="Sylfaen" w:hAnsi="Sylfaen" w:cs="Sylfaen"/>
                <w:lang w:val="en-US"/>
              </w:rPr>
              <w:t>ამოწურვის</w:t>
            </w:r>
            <w:r w:rsidRPr="00130D63">
              <w:rPr>
                <w:rFonts w:ascii="Arial" w:hAnsi="Arial" w:cs="Arial"/>
                <w:lang w:val="en-US"/>
              </w:rPr>
              <w:t xml:space="preserve"> </w:t>
            </w:r>
            <w:r w:rsidRPr="00130D63">
              <w:rPr>
                <w:rFonts w:ascii="Sylfaen" w:hAnsi="Sylfaen" w:cs="Sylfaen"/>
                <w:lang w:val="en-US"/>
              </w:rPr>
              <w:t>ან</w:t>
            </w:r>
            <w:r w:rsidRPr="00130D63">
              <w:rPr>
                <w:rFonts w:ascii="Arial" w:hAnsi="Arial" w:cs="Arial"/>
                <w:lang w:val="en-US"/>
              </w:rPr>
              <w:t xml:space="preserve"> </w:t>
            </w:r>
            <w:r w:rsidRPr="00130D63">
              <w:rPr>
                <w:rFonts w:ascii="Sylfaen" w:hAnsi="Sylfaen" w:cs="Sylfaen"/>
                <w:lang w:val="en-US"/>
              </w:rPr>
              <w:t>შეწყვეტის</w:t>
            </w:r>
            <w:r w:rsidRPr="00130D63">
              <w:rPr>
                <w:rFonts w:ascii="Arial" w:hAnsi="Arial" w:cs="Arial"/>
                <w:lang w:val="en-US"/>
              </w:rPr>
              <w:t xml:space="preserve"> </w:t>
            </w:r>
            <w:r w:rsidRPr="00130D63">
              <w:rPr>
                <w:rFonts w:ascii="Sylfaen" w:hAnsi="Sylfaen" w:cs="Sylfaen"/>
                <w:lang w:val="en-US"/>
              </w:rPr>
              <w:t>შემდეგ</w:t>
            </w:r>
            <w:r w:rsidRPr="00130D63">
              <w:rPr>
                <w:rFonts w:ascii="Arial" w:hAnsi="Arial" w:cs="Arial"/>
                <w:lang w:val="en-US"/>
              </w:rPr>
              <w:t>.</w:t>
            </w:r>
            <w:commentRangeEnd w:id="23"/>
            <w:r w:rsidR="00DE66B6">
              <w:rPr>
                <w:rStyle w:val="CommentReference"/>
              </w:rPr>
              <w:commentReference w:id="23"/>
            </w:r>
          </w:p>
        </w:tc>
      </w:tr>
      <w:tr w:rsidR="00844824" w:rsidRPr="00B54064" w14:paraId="6F65DC75" w14:textId="77777777" w:rsidTr="00744583">
        <w:tc>
          <w:tcPr>
            <w:tcW w:w="4519" w:type="dxa"/>
          </w:tcPr>
          <w:p w14:paraId="01744DE6" w14:textId="77777777" w:rsidR="00844824" w:rsidRPr="00B54064" w:rsidRDefault="00844824" w:rsidP="00844824">
            <w:pPr>
              <w:jc w:val="both"/>
              <w:outlineLvl w:val="0"/>
              <w:rPr>
                <w:rFonts w:ascii="Arial" w:hAnsi="Arial" w:cs="Arial"/>
              </w:rPr>
            </w:pPr>
          </w:p>
        </w:tc>
        <w:tc>
          <w:tcPr>
            <w:tcW w:w="4520" w:type="dxa"/>
          </w:tcPr>
          <w:p w14:paraId="65DD21C8" w14:textId="77777777" w:rsidR="00844824" w:rsidRPr="00B54064" w:rsidRDefault="00844824" w:rsidP="00844824">
            <w:pPr>
              <w:jc w:val="both"/>
              <w:rPr>
                <w:rFonts w:ascii="Arial" w:hAnsi="Arial" w:cs="Arial"/>
                <w:lang w:val="en-US"/>
              </w:rPr>
            </w:pPr>
          </w:p>
        </w:tc>
      </w:tr>
      <w:tr w:rsidR="00844824" w:rsidRPr="00B54064" w14:paraId="2D21CE27" w14:textId="77777777" w:rsidTr="00744583">
        <w:tc>
          <w:tcPr>
            <w:tcW w:w="4519" w:type="dxa"/>
          </w:tcPr>
          <w:p w14:paraId="7CAF2917" w14:textId="02E81528" w:rsidR="00844824" w:rsidRPr="00B54064" w:rsidRDefault="00844824" w:rsidP="00844824">
            <w:pPr>
              <w:pStyle w:val="ListParagraph"/>
              <w:tabs>
                <w:tab w:val="left" w:pos="-1440"/>
                <w:tab w:val="left" w:pos="-720"/>
              </w:tabs>
              <w:ind w:left="360"/>
              <w:jc w:val="center"/>
              <w:outlineLvl w:val="0"/>
              <w:rPr>
                <w:rFonts w:ascii="Arial" w:hAnsi="Arial" w:cs="Arial"/>
                <w:b/>
                <w:bCs/>
                <w:noProof w:val="0"/>
              </w:rPr>
            </w:pPr>
            <w:r w:rsidRPr="00B54064">
              <w:rPr>
                <w:rFonts w:ascii="Arial" w:hAnsi="Arial" w:cs="Arial"/>
                <w:b/>
                <w:bCs/>
                <w:noProof w:val="0"/>
              </w:rPr>
              <w:t xml:space="preserve">Article </w:t>
            </w:r>
            <w:r w:rsidRPr="00B54064">
              <w:rPr>
                <w:rFonts w:ascii="Arial" w:hAnsi="Arial" w:cs="Arial"/>
                <w:b/>
                <w:noProof w:val="0"/>
              </w:rPr>
              <w:t>9: Miscellaneous</w:t>
            </w:r>
          </w:p>
        </w:tc>
        <w:tc>
          <w:tcPr>
            <w:tcW w:w="4520" w:type="dxa"/>
          </w:tcPr>
          <w:p w14:paraId="66C84C3E" w14:textId="6B7E4AF8" w:rsidR="00844824" w:rsidRPr="00B54064" w:rsidRDefault="00C17D1B" w:rsidP="00C17D1B">
            <w:pPr>
              <w:jc w:val="center"/>
              <w:rPr>
                <w:rFonts w:ascii="Arial" w:hAnsi="Arial" w:cs="Arial"/>
                <w:lang w:val="en-US"/>
              </w:rPr>
            </w:pPr>
            <w:r w:rsidRPr="00674461">
              <w:rPr>
                <w:rFonts w:ascii="Sylfaen" w:hAnsi="Sylfaen" w:cs="Arial"/>
                <w:b/>
                <w:lang w:val="ka-GE"/>
              </w:rPr>
              <w:t>მუხლი</w:t>
            </w:r>
            <w:r>
              <w:rPr>
                <w:rFonts w:ascii="Sylfaen" w:hAnsi="Sylfaen" w:cs="Arial"/>
                <w:b/>
                <w:lang w:val="ka-GE"/>
              </w:rPr>
              <w:t xml:space="preserve"> 9</w:t>
            </w:r>
            <w:r w:rsidRPr="00674461">
              <w:rPr>
                <w:rFonts w:ascii="Sylfaen" w:hAnsi="Sylfaen" w:cs="Arial"/>
                <w:b/>
                <w:lang w:val="ka-GE"/>
              </w:rPr>
              <w:t>:</w:t>
            </w:r>
            <w:r>
              <w:rPr>
                <w:rFonts w:ascii="Sylfaen" w:hAnsi="Sylfaen" w:cs="Arial"/>
                <w:b/>
                <w:lang w:val="ka-GE"/>
              </w:rPr>
              <w:t xml:space="preserve"> სხვადასხვა</w:t>
            </w:r>
          </w:p>
        </w:tc>
      </w:tr>
      <w:tr w:rsidR="00844824" w:rsidRPr="00B54064" w14:paraId="2FE4571D" w14:textId="77777777" w:rsidTr="00744583">
        <w:tc>
          <w:tcPr>
            <w:tcW w:w="4519" w:type="dxa"/>
          </w:tcPr>
          <w:p w14:paraId="6D5F534A" w14:textId="77777777" w:rsidR="00844824" w:rsidRPr="00B54064" w:rsidRDefault="00844824" w:rsidP="00844824">
            <w:pPr>
              <w:jc w:val="both"/>
              <w:outlineLvl w:val="0"/>
              <w:rPr>
                <w:rFonts w:ascii="Arial" w:hAnsi="Arial" w:cs="Arial"/>
              </w:rPr>
            </w:pPr>
          </w:p>
        </w:tc>
        <w:tc>
          <w:tcPr>
            <w:tcW w:w="4520" w:type="dxa"/>
          </w:tcPr>
          <w:p w14:paraId="7D0B2701" w14:textId="77777777" w:rsidR="00844824" w:rsidRPr="00B54064" w:rsidRDefault="00844824" w:rsidP="00844824">
            <w:pPr>
              <w:jc w:val="both"/>
              <w:rPr>
                <w:rFonts w:ascii="Arial" w:hAnsi="Arial" w:cs="Arial"/>
                <w:lang w:val="en-US"/>
              </w:rPr>
            </w:pPr>
          </w:p>
        </w:tc>
      </w:tr>
      <w:tr w:rsidR="00844824" w:rsidRPr="00B54064" w14:paraId="0695EE7A" w14:textId="77777777" w:rsidTr="00744583">
        <w:tc>
          <w:tcPr>
            <w:tcW w:w="4519" w:type="dxa"/>
          </w:tcPr>
          <w:p w14:paraId="29B4E3A1" w14:textId="4E6517EA" w:rsidR="00844824" w:rsidRPr="00B54064" w:rsidRDefault="00844824" w:rsidP="00844824">
            <w:pPr>
              <w:pStyle w:val="ListParagraph"/>
              <w:tabs>
                <w:tab w:val="left" w:pos="-1440"/>
                <w:tab w:val="left" w:pos="-720"/>
              </w:tabs>
              <w:ind w:left="0"/>
              <w:outlineLvl w:val="0"/>
              <w:rPr>
                <w:rFonts w:ascii="Arial" w:hAnsi="Arial" w:cs="Arial"/>
                <w:b/>
                <w:bCs/>
                <w:noProof w:val="0"/>
                <w:sz w:val="2"/>
                <w:szCs w:val="2"/>
              </w:rPr>
            </w:pPr>
          </w:p>
          <w:p w14:paraId="42232014" w14:textId="7DE1A390" w:rsidR="00844824" w:rsidRPr="00B54064" w:rsidRDefault="00844824" w:rsidP="00E54384">
            <w:pPr>
              <w:pStyle w:val="ListParagraph"/>
              <w:numPr>
                <w:ilvl w:val="1"/>
                <w:numId w:val="8"/>
              </w:numPr>
              <w:overflowPunct/>
              <w:autoSpaceDE/>
              <w:autoSpaceDN/>
              <w:adjustRightInd/>
              <w:ind w:left="709" w:hanging="709"/>
              <w:contextualSpacing w:val="0"/>
              <w:jc w:val="both"/>
              <w:textAlignment w:val="auto"/>
              <w:rPr>
                <w:rFonts w:ascii="Arial" w:hAnsi="Arial" w:cs="Arial"/>
                <w:lang w:val="en-US"/>
              </w:rPr>
            </w:pPr>
            <w:r w:rsidRPr="00B54064">
              <w:rPr>
                <w:rFonts w:ascii="Arial" w:hAnsi="Arial" w:cs="Arial"/>
                <w:b/>
                <w:lang w:val="en-US"/>
              </w:rPr>
              <w:t xml:space="preserve">Business Identifiers. </w:t>
            </w:r>
            <w:r w:rsidRPr="00B54064">
              <w:rPr>
                <w:rFonts w:ascii="Arial" w:hAnsi="Arial" w:cs="Arial"/>
                <w:lang w:val="en-US"/>
              </w:rPr>
              <w:t xml:space="preserve">Neither Party shall use the name, logos or trademarks of the other Party and/or its products or services, nor make any announcement, comment upon or originate any publicity or otherwise disclose any information relating to this Agreement to any third party except: (i) to the extent required by </w:t>
            </w:r>
            <w:r w:rsidRPr="00B54064">
              <w:rPr>
                <w:rFonts w:ascii="Arial" w:hAnsi="Arial" w:cs="Arial"/>
                <w:lang w:val="en-US"/>
              </w:rPr>
              <w:lastRenderedPageBreak/>
              <w:t>the Applicable Laws; (ii) with the prior written consent of the other Party; and/or (iii) as otherwise provided in this Agreement.</w:t>
            </w:r>
          </w:p>
        </w:tc>
        <w:tc>
          <w:tcPr>
            <w:tcW w:w="4520" w:type="dxa"/>
          </w:tcPr>
          <w:p w14:paraId="58927B6D" w14:textId="6D5D2BBA" w:rsidR="00844824" w:rsidRPr="00B54064" w:rsidRDefault="00C17D1B" w:rsidP="00C17D1B">
            <w:pPr>
              <w:jc w:val="both"/>
              <w:rPr>
                <w:rFonts w:ascii="Arial" w:hAnsi="Arial" w:cs="Arial"/>
                <w:lang w:val="en-US"/>
              </w:rPr>
            </w:pPr>
            <w:r w:rsidRPr="00C17D1B">
              <w:rPr>
                <w:rFonts w:ascii="Arial" w:hAnsi="Arial" w:cs="Arial"/>
                <w:b/>
                <w:lang w:val="en-US"/>
              </w:rPr>
              <w:lastRenderedPageBreak/>
              <w:t xml:space="preserve">9.1 </w:t>
            </w:r>
            <w:r>
              <w:rPr>
                <w:rFonts w:ascii="Sylfaen" w:hAnsi="Sylfaen" w:cs="Sylfaen"/>
                <w:b/>
                <w:lang w:val="ka-GE"/>
              </w:rPr>
              <w:t>საქმიანი</w:t>
            </w:r>
            <w:r w:rsidRPr="00C17D1B">
              <w:rPr>
                <w:rFonts w:ascii="Arial" w:hAnsi="Arial" w:cs="Arial"/>
                <w:b/>
                <w:lang w:val="en-US"/>
              </w:rPr>
              <w:t xml:space="preserve"> </w:t>
            </w:r>
            <w:r w:rsidRPr="00C17D1B">
              <w:rPr>
                <w:rFonts w:ascii="Sylfaen" w:hAnsi="Sylfaen" w:cs="Sylfaen"/>
                <w:b/>
                <w:lang w:val="en-US"/>
              </w:rPr>
              <w:t>იდენტიფიკატორები</w:t>
            </w:r>
            <w:r w:rsidRPr="00C17D1B">
              <w:rPr>
                <w:rFonts w:ascii="Arial" w:hAnsi="Arial" w:cs="Arial"/>
                <w:b/>
                <w:lang w:val="en-US"/>
              </w:rPr>
              <w:t>.</w:t>
            </w:r>
            <w:r w:rsidRPr="00C17D1B">
              <w:rPr>
                <w:rFonts w:ascii="Arial" w:hAnsi="Arial" w:cs="Arial"/>
                <w:lang w:val="en-US"/>
              </w:rPr>
              <w:t xml:space="preserve"> </w:t>
            </w:r>
            <w:r w:rsidRPr="00C17D1B">
              <w:rPr>
                <w:rFonts w:ascii="Sylfaen" w:hAnsi="Sylfaen" w:cs="Sylfaen"/>
                <w:lang w:val="en-US"/>
              </w:rPr>
              <w:t>არცერთი</w:t>
            </w:r>
            <w:r w:rsidRPr="00C17D1B">
              <w:rPr>
                <w:rFonts w:ascii="Arial" w:hAnsi="Arial" w:cs="Arial"/>
                <w:lang w:val="en-US"/>
              </w:rPr>
              <w:t xml:space="preserve"> </w:t>
            </w:r>
            <w:r w:rsidRPr="00C17D1B">
              <w:rPr>
                <w:rFonts w:ascii="Sylfaen" w:hAnsi="Sylfaen" w:cs="Sylfaen"/>
                <w:lang w:val="en-US"/>
              </w:rPr>
              <w:t>მხარე</w:t>
            </w:r>
            <w:r w:rsidRPr="00C17D1B">
              <w:rPr>
                <w:rFonts w:ascii="Arial" w:hAnsi="Arial" w:cs="Arial"/>
                <w:lang w:val="en-US"/>
              </w:rPr>
              <w:t xml:space="preserve"> </w:t>
            </w:r>
            <w:r w:rsidRPr="00C17D1B">
              <w:rPr>
                <w:rFonts w:ascii="Sylfaen" w:hAnsi="Sylfaen" w:cs="Sylfaen"/>
                <w:lang w:val="en-US"/>
              </w:rPr>
              <w:t>არ</w:t>
            </w:r>
            <w:r w:rsidRPr="00C17D1B">
              <w:rPr>
                <w:rFonts w:ascii="Arial" w:hAnsi="Arial" w:cs="Arial"/>
                <w:lang w:val="en-US"/>
              </w:rPr>
              <w:t xml:space="preserve"> </w:t>
            </w:r>
            <w:r w:rsidRPr="00C17D1B">
              <w:rPr>
                <w:rFonts w:ascii="Sylfaen" w:hAnsi="Sylfaen" w:cs="Sylfaen"/>
                <w:lang w:val="en-US"/>
              </w:rPr>
              <w:t>გამოიყენებს</w:t>
            </w:r>
            <w:r w:rsidRPr="00C17D1B">
              <w:rPr>
                <w:rFonts w:ascii="Arial" w:hAnsi="Arial" w:cs="Arial"/>
                <w:lang w:val="en-US"/>
              </w:rPr>
              <w:t xml:space="preserve"> </w:t>
            </w:r>
            <w:r w:rsidRPr="00C17D1B">
              <w:rPr>
                <w:rFonts w:ascii="Sylfaen" w:hAnsi="Sylfaen" w:cs="Sylfaen"/>
                <w:lang w:val="en-US"/>
              </w:rPr>
              <w:t>მეორე</w:t>
            </w:r>
            <w:r w:rsidRPr="00C17D1B">
              <w:rPr>
                <w:rFonts w:ascii="Arial" w:hAnsi="Arial" w:cs="Arial"/>
                <w:lang w:val="en-US"/>
              </w:rPr>
              <w:t xml:space="preserve"> </w:t>
            </w:r>
            <w:r w:rsidRPr="00C17D1B">
              <w:rPr>
                <w:rFonts w:ascii="Sylfaen" w:hAnsi="Sylfaen" w:cs="Sylfaen"/>
                <w:lang w:val="en-US"/>
              </w:rPr>
              <w:t>მხარის</w:t>
            </w:r>
            <w:r w:rsidRPr="00C17D1B">
              <w:rPr>
                <w:rFonts w:ascii="Arial" w:hAnsi="Arial" w:cs="Arial"/>
                <w:lang w:val="en-US"/>
              </w:rPr>
              <w:t xml:space="preserve"> </w:t>
            </w:r>
            <w:r w:rsidRPr="00C17D1B">
              <w:rPr>
                <w:rFonts w:ascii="Sylfaen" w:hAnsi="Sylfaen" w:cs="Sylfaen"/>
                <w:lang w:val="en-US"/>
              </w:rPr>
              <w:t>სახელს</w:t>
            </w:r>
            <w:r w:rsidRPr="00C17D1B">
              <w:rPr>
                <w:rFonts w:ascii="Arial" w:hAnsi="Arial" w:cs="Arial"/>
                <w:lang w:val="en-US"/>
              </w:rPr>
              <w:t xml:space="preserve">, </w:t>
            </w:r>
            <w:r w:rsidRPr="00C17D1B">
              <w:rPr>
                <w:rFonts w:ascii="Sylfaen" w:hAnsi="Sylfaen" w:cs="Sylfaen"/>
                <w:lang w:val="en-US"/>
              </w:rPr>
              <w:t>ლოგოს</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Pr="00C17D1B">
              <w:rPr>
                <w:rFonts w:ascii="Sylfaen" w:hAnsi="Sylfaen" w:cs="Sylfaen"/>
                <w:lang w:val="en-US"/>
              </w:rPr>
              <w:t>სასაქონლო</w:t>
            </w:r>
            <w:r w:rsidRPr="00C17D1B">
              <w:rPr>
                <w:rFonts w:ascii="Arial" w:hAnsi="Arial" w:cs="Arial"/>
                <w:lang w:val="en-US"/>
              </w:rPr>
              <w:t xml:space="preserve"> </w:t>
            </w:r>
            <w:r w:rsidRPr="00C17D1B">
              <w:rPr>
                <w:rFonts w:ascii="Sylfaen" w:hAnsi="Sylfaen" w:cs="Sylfaen"/>
                <w:lang w:val="en-US"/>
              </w:rPr>
              <w:t>ნიშანს</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 </w:t>
            </w:r>
            <w:r w:rsidRPr="00C17D1B">
              <w:rPr>
                <w:rFonts w:ascii="Sylfaen" w:hAnsi="Sylfaen" w:cs="Sylfaen"/>
                <w:lang w:val="en-US"/>
              </w:rPr>
              <w:t>და</w:t>
            </w:r>
            <w:r w:rsidRPr="00C17D1B">
              <w:rPr>
                <w:rFonts w:ascii="Arial" w:hAnsi="Arial" w:cs="Arial"/>
                <w:lang w:val="en-US"/>
              </w:rPr>
              <w:t xml:space="preserve"> </w:t>
            </w:r>
            <w:r w:rsidRPr="00C17D1B">
              <w:rPr>
                <w:rFonts w:ascii="Sylfaen" w:hAnsi="Sylfaen" w:cs="Sylfaen"/>
                <w:lang w:val="en-US"/>
              </w:rPr>
              <w:t>მის</w:t>
            </w:r>
            <w:r w:rsidRPr="00C17D1B">
              <w:rPr>
                <w:rFonts w:ascii="Arial" w:hAnsi="Arial" w:cs="Arial"/>
                <w:lang w:val="en-US"/>
              </w:rPr>
              <w:t xml:space="preserve"> </w:t>
            </w:r>
            <w:r w:rsidRPr="00C17D1B">
              <w:rPr>
                <w:rFonts w:ascii="Sylfaen" w:hAnsi="Sylfaen" w:cs="Sylfaen"/>
                <w:lang w:val="en-US"/>
              </w:rPr>
              <w:t>პროდუქტებს</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Pr="00C17D1B">
              <w:rPr>
                <w:rFonts w:ascii="Sylfaen" w:hAnsi="Sylfaen" w:cs="Sylfaen"/>
                <w:lang w:val="en-US"/>
              </w:rPr>
              <w:t>მომსახურებებს</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Pr="00C17D1B">
              <w:rPr>
                <w:rFonts w:ascii="Sylfaen" w:hAnsi="Sylfaen" w:cs="Sylfaen"/>
                <w:lang w:val="en-US"/>
              </w:rPr>
              <w:t>არ</w:t>
            </w:r>
            <w:r w:rsidRPr="00C17D1B">
              <w:rPr>
                <w:rFonts w:ascii="Arial" w:hAnsi="Arial" w:cs="Arial"/>
                <w:lang w:val="en-US"/>
              </w:rPr>
              <w:t xml:space="preserve"> </w:t>
            </w:r>
            <w:r w:rsidRPr="00C17D1B">
              <w:rPr>
                <w:rFonts w:ascii="Sylfaen" w:hAnsi="Sylfaen" w:cs="Sylfaen"/>
                <w:lang w:val="en-US"/>
              </w:rPr>
              <w:t>გააკეთებს</w:t>
            </w:r>
            <w:r w:rsidRPr="00C17D1B">
              <w:rPr>
                <w:rFonts w:ascii="Arial" w:hAnsi="Arial" w:cs="Arial"/>
                <w:lang w:val="en-US"/>
              </w:rPr>
              <w:t xml:space="preserve"> </w:t>
            </w:r>
            <w:r w:rsidRPr="00C17D1B">
              <w:rPr>
                <w:rFonts w:ascii="Sylfaen" w:hAnsi="Sylfaen" w:cs="Sylfaen"/>
                <w:lang w:val="en-US"/>
              </w:rPr>
              <w:t>რაიმე</w:t>
            </w:r>
            <w:r w:rsidRPr="00C17D1B">
              <w:rPr>
                <w:rFonts w:ascii="Arial" w:hAnsi="Arial" w:cs="Arial"/>
                <w:lang w:val="en-US"/>
              </w:rPr>
              <w:t xml:space="preserve"> </w:t>
            </w:r>
            <w:r w:rsidRPr="00C17D1B">
              <w:rPr>
                <w:rFonts w:ascii="Sylfaen" w:hAnsi="Sylfaen" w:cs="Sylfaen"/>
                <w:lang w:val="en-US"/>
              </w:rPr>
              <w:t>განცხადებას</w:t>
            </w:r>
            <w:r w:rsidRPr="00C17D1B">
              <w:rPr>
                <w:rFonts w:ascii="Arial" w:hAnsi="Arial" w:cs="Arial"/>
                <w:lang w:val="en-US"/>
              </w:rPr>
              <w:t xml:space="preserve">, </w:t>
            </w:r>
            <w:r>
              <w:rPr>
                <w:rFonts w:ascii="Sylfaen" w:hAnsi="Sylfaen" w:cs="Sylfaen"/>
                <w:lang w:val="en-US"/>
              </w:rPr>
              <w:t>საჯარო</w:t>
            </w:r>
            <w:r w:rsidRPr="00C17D1B">
              <w:rPr>
                <w:rFonts w:ascii="Arial" w:hAnsi="Arial" w:cs="Arial"/>
                <w:lang w:val="en-US"/>
              </w:rPr>
              <w:t xml:space="preserve"> </w:t>
            </w:r>
            <w:r w:rsidRPr="00C17D1B">
              <w:rPr>
                <w:rFonts w:ascii="Sylfaen" w:hAnsi="Sylfaen" w:cs="Sylfaen"/>
                <w:lang w:val="en-US"/>
              </w:rPr>
              <w:t>კომენტარს</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Pr="00C17D1B">
              <w:rPr>
                <w:rFonts w:ascii="Sylfaen" w:hAnsi="Sylfaen" w:cs="Sylfaen"/>
                <w:lang w:val="en-US"/>
              </w:rPr>
              <w:t>რაიმე</w:t>
            </w:r>
            <w:r w:rsidRPr="00C17D1B">
              <w:rPr>
                <w:rFonts w:ascii="Arial" w:hAnsi="Arial" w:cs="Arial"/>
                <w:lang w:val="en-US"/>
              </w:rPr>
              <w:t xml:space="preserve"> </w:t>
            </w:r>
            <w:r w:rsidRPr="00C17D1B">
              <w:rPr>
                <w:rFonts w:ascii="Sylfaen" w:hAnsi="Sylfaen" w:cs="Sylfaen"/>
                <w:lang w:val="en-US"/>
              </w:rPr>
              <w:t>სახით</w:t>
            </w:r>
            <w:r w:rsidRPr="00C17D1B">
              <w:rPr>
                <w:rFonts w:ascii="Arial" w:hAnsi="Arial" w:cs="Arial"/>
                <w:lang w:val="en-US"/>
              </w:rPr>
              <w:t xml:space="preserve"> </w:t>
            </w:r>
            <w:r w:rsidRPr="00C17D1B">
              <w:rPr>
                <w:rFonts w:ascii="Sylfaen" w:hAnsi="Sylfaen" w:cs="Sylfaen"/>
                <w:lang w:val="en-US"/>
              </w:rPr>
              <w:t>გაუმჟღავნებს</w:t>
            </w:r>
            <w:r w:rsidRPr="00C17D1B">
              <w:rPr>
                <w:rFonts w:ascii="Arial" w:hAnsi="Arial" w:cs="Arial"/>
                <w:lang w:val="en-US"/>
              </w:rPr>
              <w:t xml:space="preserve"> </w:t>
            </w:r>
            <w:r w:rsidRPr="00C17D1B">
              <w:rPr>
                <w:rFonts w:ascii="Sylfaen" w:hAnsi="Sylfaen" w:cs="Sylfaen"/>
                <w:lang w:val="en-US"/>
              </w:rPr>
              <w:t>მესამე</w:t>
            </w:r>
            <w:r w:rsidRPr="00C17D1B">
              <w:rPr>
                <w:rFonts w:ascii="Arial" w:hAnsi="Arial" w:cs="Arial"/>
                <w:lang w:val="en-US"/>
              </w:rPr>
              <w:t xml:space="preserve"> </w:t>
            </w:r>
            <w:r w:rsidRPr="00C17D1B">
              <w:rPr>
                <w:rFonts w:ascii="Sylfaen" w:hAnsi="Sylfaen" w:cs="Sylfaen"/>
                <w:lang w:val="en-US"/>
              </w:rPr>
              <w:t>მხარეს</w:t>
            </w:r>
            <w:r w:rsidRPr="00C17D1B">
              <w:rPr>
                <w:rFonts w:ascii="Arial" w:hAnsi="Arial" w:cs="Arial"/>
                <w:lang w:val="en-US"/>
              </w:rPr>
              <w:t xml:space="preserve"> </w:t>
            </w:r>
            <w:r w:rsidRPr="00C17D1B">
              <w:rPr>
                <w:rFonts w:ascii="Sylfaen" w:hAnsi="Sylfaen" w:cs="Sylfaen"/>
                <w:lang w:val="en-US"/>
              </w:rPr>
              <w:t>ამ</w:t>
            </w:r>
            <w:r w:rsidRPr="00C17D1B">
              <w:rPr>
                <w:rFonts w:ascii="Arial" w:hAnsi="Arial" w:cs="Arial"/>
                <w:lang w:val="en-US"/>
              </w:rPr>
              <w:t xml:space="preserve"> </w:t>
            </w:r>
            <w:r w:rsidRPr="00C17D1B">
              <w:rPr>
                <w:rFonts w:ascii="Sylfaen" w:hAnsi="Sylfaen" w:cs="Sylfaen"/>
                <w:lang w:val="en-US"/>
              </w:rPr>
              <w:t>შეთანხმებასთან</w:t>
            </w:r>
            <w:r w:rsidRPr="00C17D1B">
              <w:rPr>
                <w:rFonts w:ascii="Arial" w:hAnsi="Arial" w:cs="Arial"/>
                <w:lang w:val="en-US"/>
              </w:rPr>
              <w:t xml:space="preserve"> </w:t>
            </w:r>
            <w:r w:rsidRPr="00C17D1B">
              <w:rPr>
                <w:rFonts w:ascii="Sylfaen" w:hAnsi="Sylfaen" w:cs="Sylfaen"/>
                <w:lang w:val="en-US"/>
              </w:rPr>
              <w:lastRenderedPageBreak/>
              <w:t>დაკავშირებულ</w:t>
            </w:r>
            <w:r w:rsidRPr="00C17D1B">
              <w:rPr>
                <w:rFonts w:ascii="Arial" w:hAnsi="Arial" w:cs="Arial"/>
                <w:lang w:val="en-US"/>
              </w:rPr>
              <w:t xml:space="preserve"> </w:t>
            </w:r>
            <w:r w:rsidRPr="00C17D1B">
              <w:rPr>
                <w:rFonts w:ascii="Sylfaen" w:hAnsi="Sylfaen" w:cs="Sylfaen"/>
                <w:lang w:val="en-US"/>
              </w:rPr>
              <w:t>ნებისმიერ</w:t>
            </w:r>
            <w:r w:rsidRPr="00C17D1B">
              <w:rPr>
                <w:rFonts w:ascii="Arial" w:hAnsi="Arial" w:cs="Arial"/>
                <w:lang w:val="en-US"/>
              </w:rPr>
              <w:t xml:space="preserve"> </w:t>
            </w:r>
            <w:r w:rsidRPr="00C17D1B">
              <w:rPr>
                <w:rFonts w:ascii="Sylfaen" w:hAnsi="Sylfaen" w:cs="Sylfaen"/>
                <w:lang w:val="en-US"/>
              </w:rPr>
              <w:t>ინფორმაციას</w:t>
            </w:r>
            <w:r w:rsidRPr="00C17D1B">
              <w:rPr>
                <w:rFonts w:ascii="Arial" w:hAnsi="Arial" w:cs="Arial"/>
                <w:lang w:val="en-US"/>
              </w:rPr>
              <w:t xml:space="preserve">, </w:t>
            </w:r>
            <w:r w:rsidRPr="00C17D1B">
              <w:rPr>
                <w:rFonts w:ascii="Sylfaen" w:hAnsi="Sylfaen" w:cs="Sylfaen"/>
                <w:lang w:val="en-US"/>
              </w:rPr>
              <w:t>გარდა</w:t>
            </w:r>
            <w:r w:rsidRPr="00C17D1B">
              <w:rPr>
                <w:rFonts w:ascii="Arial" w:hAnsi="Arial" w:cs="Arial"/>
                <w:lang w:val="en-US"/>
              </w:rPr>
              <w:t xml:space="preserve">: (i. ) </w:t>
            </w:r>
            <w:r w:rsidRPr="00C17D1B">
              <w:rPr>
                <w:rFonts w:ascii="Sylfaen" w:hAnsi="Sylfaen" w:cs="Sylfaen"/>
                <w:lang w:val="en-US"/>
              </w:rPr>
              <w:t>იმ</w:t>
            </w:r>
            <w:r w:rsidRPr="00C17D1B">
              <w:rPr>
                <w:rFonts w:ascii="Arial" w:hAnsi="Arial" w:cs="Arial"/>
                <w:lang w:val="en-US"/>
              </w:rPr>
              <w:t xml:space="preserve"> </w:t>
            </w:r>
            <w:r w:rsidRPr="00C17D1B">
              <w:rPr>
                <w:rFonts w:ascii="Sylfaen" w:hAnsi="Sylfaen" w:cs="Sylfaen"/>
                <w:lang w:val="en-US"/>
              </w:rPr>
              <w:t>ხარისხით</w:t>
            </w:r>
            <w:r w:rsidRPr="00C17D1B">
              <w:rPr>
                <w:rFonts w:ascii="Arial" w:hAnsi="Arial" w:cs="Arial"/>
                <w:lang w:val="en-US"/>
              </w:rPr>
              <w:t xml:space="preserve">, </w:t>
            </w:r>
            <w:r w:rsidRPr="00C17D1B">
              <w:rPr>
                <w:rFonts w:ascii="Sylfaen" w:hAnsi="Sylfaen" w:cs="Sylfaen"/>
                <w:lang w:val="en-US"/>
              </w:rPr>
              <w:t>რამდენადაც</w:t>
            </w:r>
            <w:r w:rsidRPr="00C17D1B">
              <w:rPr>
                <w:rFonts w:ascii="Arial" w:hAnsi="Arial" w:cs="Arial"/>
                <w:lang w:val="en-US"/>
              </w:rPr>
              <w:t xml:space="preserve"> </w:t>
            </w:r>
            <w:commentRangeStart w:id="24"/>
            <w:r w:rsidRPr="00C17D1B">
              <w:rPr>
                <w:rFonts w:ascii="Sylfaen" w:hAnsi="Sylfaen" w:cs="Sylfaen"/>
                <w:lang w:val="en-US"/>
              </w:rPr>
              <w:t>ითხოვს</w:t>
            </w:r>
            <w:r w:rsidRPr="00C17D1B">
              <w:rPr>
                <w:rFonts w:ascii="Arial" w:hAnsi="Arial" w:cs="Arial"/>
                <w:lang w:val="en-US"/>
              </w:rPr>
              <w:t xml:space="preserve"> </w:t>
            </w:r>
            <w:r w:rsidRPr="00C17D1B">
              <w:rPr>
                <w:rFonts w:ascii="Sylfaen" w:hAnsi="Sylfaen" w:cs="Sylfaen"/>
                <w:lang w:val="en-US"/>
              </w:rPr>
              <w:t>კანონმდებლობა</w:t>
            </w:r>
            <w:r w:rsidRPr="00C17D1B">
              <w:rPr>
                <w:rFonts w:ascii="Arial" w:hAnsi="Arial" w:cs="Arial"/>
                <w:lang w:val="en-US"/>
              </w:rPr>
              <w:t>;</w:t>
            </w:r>
            <w:commentRangeEnd w:id="24"/>
            <w:r w:rsidR="00DE66B6">
              <w:rPr>
                <w:rStyle w:val="CommentReference"/>
              </w:rPr>
              <w:commentReference w:id="24"/>
            </w:r>
            <w:r w:rsidRPr="00C17D1B">
              <w:rPr>
                <w:rFonts w:ascii="Arial" w:hAnsi="Arial" w:cs="Arial"/>
                <w:lang w:val="en-US"/>
              </w:rPr>
              <w:t xml:space="preserve"> (ii) </w:t>
            </w:r>
            <w:r w:rsidRPr="00C17D1B">
              <w:rPr>
                <w:rFonts w:ascii="Sylfaen" w:hAnsi="Sylfaen" w:cs="Sylfaen"/>
                <w:lang w:val="en-US"/>
              </w:rPr>
              <w:t>მეორე</w:t>
            </w:r>
            <w:r w:rsidRPr="00C17D1B">
              <w:rPr>
                <w:rFonts w:ascii="Arial" w:hAnsi="Arial" w:cs="Arial"/>
                <w:lang w:val="en-US"/>
              </w:rPr>
              <w:t xml:space="preserve"> </w:t>
            </w:r>
            <w:r w:rsidRPr="00C17D1B">
              <w:rPr>
                <w:rFonts w:ascii="Sylfaen" w:hAnsi="Sylfaen" w:cs="Sylfaen"/>
                <w:lang w:val="en-US"/>
              </w:rPr>
              <w:t>მხარის</w:t>
            </w:r>
            <w:r w:rsidRPr="00C17D1B">
              <w:rPr>
                <w:rFonts w:ascii="Arial" w:hAnsi="Arial" w:cs="Arial"/>
                <w:lang w:val="en-US"/>
              </w:rPr>
              <w:t xml:space="preserve"> </w:t>
            </w:r>
            <w:r w:rsidRPr="00C17D1B">
              <w:rPr>
                <w:rFonts w:ascii="Sylfaen" w:hAnsi="Sylfaen" w:cs="Sylfaen"/>
                <w:lang w:val="en-US"/>
              </w:rPr>
              <w:t>წინასწარი</w:t>
            </w:r>
            <w:r w:rsidRPr="00C17D1B">
              <w:rPr>
                <w:rFonts w:ascii="Arial" w:hAnsi="Arial" w:cs="Arial"/>
                <w:lang w:val="en-US"/>
              </w:rPr>
              <w:t xml:space="preserve"> </w:t>
            </w:r>
            <w:r w:rsidRPr="00C17D1B">
              <w:rPr>
                <w:rFonts w:ascii="Sylfaen" w:hAnsi="Sylfaen" w:cs="Sylfaen"/>
                <w:lang w:val="en-US"/>
              </w:rPr>
              <w:t>წერილობითი</w:t>
            </w:r>
            <w:r w:rsidRPr="00C17D1B">
              <w:rPr>
                <w:rFonts w:ascii="Arial" w:hAnsi="Arial" w:cs="Arial"/>
                <w:lang w:val="en-US"/>
              </w:rPr>
              <w:t xml:space="preserve"> </w:t>
            </w:r>
            <w:r w:rsidRPr="00C17D1B">
              <w:rPr>
                <w:rFonts w:ascii="Sylfaen" w:hAnsi="Sylfaen" w:cs="Sylfaen"/>
                <w:lang w:val="en-US"/>
              </w:rPr>
              <w:t>თანხმობით</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 </w:t>
            </w:r>
            <w:r w:rsidRPr="00C17D1B">
              <w:rPr>
                <w:rFonts w:ascii="Sylfaen" w:hAnsi="Sylfaen" w:cs="Sylfaen"/>
                <w:lang w:val="en-US"/>
              </w:rPr>
              <w:t>და</w:t>
            </w:r>
            <w:r w:rsidRPr="00C17D1B">
              <w:rPr>
                <w:rFonts w:ascii="Arial" w:hAnsi="Arial" w:cs="Arial"/>
                <w:lang w:val="en-US"/>
              </w:rPr>
              <w:t xml:space="preserve"> (iii), </w:t>
            </w:r>
            <w:r w:rsidRPr="00C17D1B">
              <w:rPr>
                <w:rFonts w:ascii="Sylfaen" w:hAnsi="Sylfaen" w:cs="Sylfaen"/>
                <w:lang w:val="en-US"/>
              </w:rPr>
              <w:t>თუ</w:t>
            </w:r>
            <w:r w:rsidRPr="00C17D1B">
              <w:rPr>
                <w:rFonts w:ascii="Arial" w:hAnsi="Arial" w:cs="Arial"/>
                <w:lang w:val="en-US"/>
              </w:rPr>
              <w:t xml:space="preserve"> </w:t>
            </w:r>
            <w:r w:rsidRPr="00C17D1B">
              <w:rPr>
                <w:rFonts w:ascii="Sylfaen" w:hAnsi="Sylfaen" w:cs="Sylfaen"/>
                <w:lang w:val="en-US"/>
              </w:rPr>
              <w:t>სხვა</w:t>
            </w:r>
            <w:r w:rsidRPr="00C17D1B">
              <w:rPr>
                <w:rFonts w:ascii="Arial" w:hAnsi="Arial" w:cs="Arial"/>
                <w:lang w:val="en-US"/>
              </w:rPr>
              <w:t xml:space="preserve"> </w:t>
            </w:r>
            <w:r w:rsidRPr="00C17D1B">
              <w:rPr>
                <w:rFonts w:ascii="Sylfaen" w:hAnsi="Sylfaen" w:cs="Sylfaen"/>
                <w:lang w:val="en-US"/>
              </w:rPr>
              <w:t>რამ</w:t>
            </w:r>
            <w:r w:rsidRPr="00C17D1B">
              <w:rPr>
                <w:rFonts w:ascii="Arial" w:hAnsi="Arial" w:cs="Arial"/>
                <w:lang w:val="en-US"/>
              </w:rPr>
              <w:t xml:space="preserve"> </w:t>
            </w:r>
            <w:r w:rsidRPr="00C17D1B">
              <w:rPr>
                <w:rFonts w:ascii="Sylfaen" w:hAnsi="Sylfaen" w:cs="Sylfaen"/>
                <w:lang w:val="en-US"/>
              </w:rPr>
              <w:t>არ</w:t>
            </w:r>
            <w:r w:rsidRPr="00C17D1B">
              <w:rPr>
                <w:rFonts w:ascii="Arial" w:hAnsi="Arial" w:cs="Arial"/>
                <w:lang w:val="en-US"/>
              </w:rPr>
              <w:t xml:space="preserve"> </w:t>
            </w:r>
            <w:r w:rsidRPr="00C17D1B">
              <w:rPr>
                <w:rFonts w:ascii="Sylfaen" w:hAnsi="Sylfaen" w:cs="Sylfaen"/>
                <w:lang w:val="en-US"/>
              </w:rPr>
              <w:t>არის</w:t>
            </w:r>
            <w:r w:rsidRPr="00C17D1B">
              <w:rPr>
                <w:rFonts w:ascii="Arial" w:hAnsi="Arial" w:cs="Arial"/>
                <w:lang w:val="en-US"/>
              </w:rPr>
              <w:t xml:space="preserve"> </w:t>
            </w:r>
            <w:r w:rsidRPr="00C17D1B">
              <w:rPr>
                <w:rFonts w:ascii="Sylfaen" w:hAnsi="Sylfaen" w:cs="Sylfaen"/>
                <w:lang w:val="en-US"/>
              </w:rPr>
              <w:t>გათვალისწინებული</w:t>
            </w:r>
            <w:r w:rsidRPr="00C17D1B">
              <w:rPr>
                <w:rFonts w:ascii="Arial" w:hAnsi="Arial" w:cs="Arial"/>
                <w:lang w:val="en-US"/>
              </w:rPr>
              <w:t xml:space="preserve"> </w:t>
            </w:r>
            <w:r w:rsidRPr="00C17D1B">
              <w:rPr>
                <w:rFonts w:ascii="Sylfaen" w:hAnsi="Sylfaen" w:cs="Sylfaen"/>
                <w:lang w:val="en-US"/>
              </w:rPr>
              <w:t>წინამდებარე</w:t>
            </w:r>
            <w:r w:rsidRPr="00C17D1B">
              <w:rPr>
                <w:rFonts w:ascii="Arial" w:hAnsi="Arial" w:cs="Arial"/>
                <w:lang w:val="en-US"/>
              </w:rPr>
              <w:t xml:space="preserve"> </w:t>
            </w:r>
            <w:r w:rsidRPr="00C17D1B">
              <w:rPr>
                <w:rFonts w:ascii="Sylfaen" w:hAnsi="Sylfaen" w:cs="Sylfaen"/>
                <w:lang w:val="en-US"/>
              </w:rPr>
              <w:t>ხელშეკრულებაში</w:t>
            </w:r>
            <w:r w:rsidRPr="00C17D1B">
              <w:rPr>
                <w:rFonts w:ascii="Arial" w:hAnsi="Arial" w:cs="Arial"/>
                <w:lang w:val="en-US"/>
              </w:rPr>
              <w:t>.</w:t>
            </w:r>
          </w:p>
        </w:tc>
      </w:tr>
      <w:tr w:rsidR="00844824" w:rsidRPr="00B54064" w14:paraId="35118C23" w14:textId="77777777" w:rsidTr="00744583">
        <w:tc>
          <w:tcPr>
            <w:tcW w:w="4519" w:type="dxa"/>
          </w:tcPr>
          <w:p w14:paraId="28664282" w14:textId="77777777" w:rsidR="00844824" w:rsidRPr="00B54064" w:rsidRDefault="00844824" w:rsidP="00844824">
            <w:pPr>
              <w:jc w:val="both"/>
              <w:outlineLvl w:val="0"/>
              <w:rPr>
                <w:rFonts w:ascii="Arial" w:hAnsi="Arial" w:cs="Arial"/>
              </w:rPr>
            </w:pPr>
          </w:p>
        </w:tc>
        <w:tc>
          <w:tcPr>
            <w:tcW w:w="4520" w:type="dxa"/>
          </w:tcPr>
          <w:p w14:paraId="76123F41" w14:textId="77777777" w:rsidR="00844824" w:rsidRPr="00B54064" w:rsidRDefault="00844824" w:rsidP="00844824">
            <w:pPr>
              <w:jc w:val="both"/>
              <w:rPr>
                <w:rFonts w:ascii="Arial" w:hAnsi="Arial" w:cs="Arial"/>
                <w:lang w:val="en-US"/>
              </w:rPr>
            </w:pPr>
          </w:p>
        </w:tc>
      </w:tr>
      <w:tr w:rsidR="00844824" w:rsidRPr="00B54064" w14:paraId="4352B808" w14:textId="77777777" w:rsidTr="00744583">
        <w:tc>
          <w:tcPr>
            <w:tcW w:w="4519" w:type="dxa"/>
          </w:tcPr>
          <w:p w14:paraId="7DC5488E" w14:textId="77777777" w:rsidR="00844824" w:rsidRPr="00B54064" w:rsidRDefault="00844824" w:rsidP="00844824">
            <w:pPr>
              <w:jc w:val="both"/>
              <w:rPr>
                <w:rFonts w:ascii="Arial" w:hAnsi="Arial" w:cs="Arial"/>
                <w:bCs/>
                <w:noProof w:val="0"/>
                <w:sz w:val="2"/>
                <w:szCs w:val="2"/>
              </w:rPr>
            </w:pPr>
          </w:p>
          <w:p w14:paraId="52FB837E" w14:textId="2B3743E1" w:rsidR="00844824" w:rsidRPr="00B54064" w:rsidRDefault="00844824" w:rsidP="00E54384">
            <w:pPr>
              <w:pStyle w:val="ListParagraph"/>
              <w:numPr>
                <w:ilvl w:val="1"/>
                <w:numId w:val="9"/>
              </w:numPr>
              <w:ind w:left="709" w:hanging="709"/>
              <w:jc w:val="both"/>
              <w:outlineLvl w:val="0"/>
              <w:rPr>
                <w:rFonts w:ascii="Arial" w:hAnsi="Arial" w:cs="Arial"/>
                <w:b/>
                <w:bCs/>
                <w:noProof w:val="0"/>
              </w:rPr>
            </w:pPr>
            <w:r w:rsidRPr="00B54064">
              <w:rPr>
                <w:rFonts w:ascii="Arial" w:hAnsi="Arial" w:cs="Arial"/>
                <w:b/>
                <w:lang w:val="en-US"/>
              </w:rPr>
              <w:t>Waiver</w:t>
            </w:r>
            <w:r w:rsidRPr="00B54064">
              <w:rPr>
                <w:rFonts w:ascii="Arial" w:hAnsi="Arial" w:cs="Arial"/>
                <w:lang w:val="en-US"/>
              </w:rPr>
              <w:t>. Failure or delay by either Party to exercise any right or remedy under this Agreement shall not be deemed to be a waiver of that right or remedy, or prevent it from exercising that or any other right or remedy on that occasion or on any other occasion. No single or partial exercise of any right or remedy shall preclude or restrict the further exercise of that or any other right or remedy.</w:t>
            </w:r>
          </w:p>
        </w:tc>
        <w:tc>
          <w:tcPr>
            <w:tcW w:w="4520" w:type="dxa"/>
          </w:tcPr>
          <w:p w14:paraId="15F06B57" w14:textId="7DC84690" w:rsidR="00844824" w:rsidRPr="00B54064" w:rsidRDefault="00C17D1B" w:rsidP="00844824">
            <w:pPr>
              <w:jc w:val="both"/>
              <w:rPr>
                <w:rFonts w:ascii="Arial" w:hAnsi="Arial" w:cs="Arial"/>
                <w:lang w:val="en-US"/>
              </w:rPr>
            </w:pPr>
            <w:r w:rsidRPr="00C17D1B">
              <w:rPr>
                <w:rFonts w:ascii="Arial" w:hAnsi="Arial" w:cs="Arial"/>
                <w:b/>
                <w:lang w:val="en-US"/>
              </w:rPr>
              <w:t xml:space="preserve">9.2 </w:t>
            </w:r>
            <w:r w:rsidRPr="00C17D1B">
              <w:rPr>
                <w:rFonts w:ascii="Sylfaen" w:hAnsi="Sylfaen" w:cs="Sylfaen"/>
                <w:b/>
                <w:lang w:val="en-US"/>
              </w:rPr>
              <w:t>უფლებებზე</w:t>
            </w:r>
            <w:r w:rsidRPr="00C17D1B">
              <w:rPr>
                <w:rFonts w:ascii="Arial" w:hAnsi="Arial" w:cs="Arial"/>
                <w:b/>
                <w:lang w:val="en-US"/>
              </w:rPr>
              <w:t xml:space="preserve"> </w:t>
            </w:r>
            <w:r w:rsidRPr="00C17D1B">
              <w:rPr>
                <w:rFonts w:ascii="Sylfaen" w:hAnsi="Sylfaen" w:cs="Sylfaen"/>
                <w:b/>
                <w:lang w:val="en-US"/>
              </w:rPr>
              <w:t>უარის</w:t>
            </w:r>
            <w:r w:rsidRPr="00C17D1B">
              <w:rPr>
                <w:rFonts w:ascii="Arial" w:hAnsi="Arial" w:cs="Arial"/>
                <w:b/>
                <w:lang w:val="en-US"/>
              </w:rPr>
              <w:t xml:space="preserve"> </w:t>
            </w:r>
            <w:r w:rsidRPr="00C17D1B">
              <w:rPr>
                <w:rFonts w:ascii="Sylfaen" w:hAnsi="Sylfaen" w:cs="Sylfaen"/>
                <w:b/>
                <w:lang w:val="en-US"/>
              </w:rPr>
              <w:t>თქმა</w:t>
            </w:r>
            <w:r w:rsidRPr="00C17D1B">
              <w:rPr>
                <w:rFonts w:ascii="Arial" w:hAnsi="Arial" w:cs="Arial"/>
                <w:b/>
                <w:lang w:val="en-US"/>
              </w:rPr>
              <w:t>.</w:t>
            </w:r>
            <w:r w:rsidRPr="00C17D1B">
              <w:rPr>
                <w:rFonts w:ascii="Arial" w:hAnsi="Arial" w:cs="Arial"/>
                <w:lang w:val="en-US"/>
              </w:rPr>
              <w:t xml:space="preserve"> </w:t>
            </w:r>
            <w:r w:rsidRPr="00C17D1B">
              <w:rPr>
                <w:rFonts w:ascii="Sylfaen" w:hAnsi="Sylfaen" w:cs="Sylfaen"/>
                <w:lang w:val="en-US"/>
              </w:rPr>
              <w:t>ნებისმიერი</w:t>
            </w:r>
            <w:r w:rsidRPr="00C17D1B">
              <w:rPr>
                <w:rFonts w:ascii="Arial" w:hAnsi="Arial" w:cs="Arial"/>
                <w:lang w:val="en-US"/>
              </w:rPr>
              <w:t xml:space="preserve"> </w:t>
            </w:r>
            <w:r w:rsidRPr="00C17D1B">
              <w:rPr>
                <w:rFonts w:ascii="Sylfaen" w:hAnsi="Sylfaen" w:cs="Sylfaen"/>
                <w:lang w:val="en-US"/>
              </w:rPr>
              <w:t>მხარის</w:t>
            </w:r>
            <w:r w:rsidRPr="00C17D1B">
              <w:rPr>
                <w:rFonts w:ascii="Arial" w:hAnsi="Arial" w:cs="Arial"/>
                <w:lang w:val="en-US"/>
              </w:rPr>
              <w:t xml:space="preserve"> </w:t>
            </w:r>
            <w:r w:rsidRPr="00C17D1B">
              <w:rPr>
                <w:rFonts w:ascii="Sylfaen" w:hAnsi="Sylfaen" w:cs="Sylfaen"/>
                <w:lang w:val="en-US"/>
              </w:rPr>
              <w:t>მიერ</w:t>
            </w:r>
            <w:r w:rsidRPr="00C17D1B">
              <w:rPr>
                <w:rFonts w:ascii="Arial" w:hAnsi="Arial" w:cs="Arial"/>
                <w:lang w:val="en-US"/>
              </w:rPr>
              <w:t xml:space="preserve"> </w:t>
            </w:r>
            <w:r w:rsidRPr="00C17D1B">
              <w:rPr>
                <w:rFonts w:ascii="Sylfaen" w:hAnsi="Sylfaen" w:cs="Sylfaen"/>
                <w:lang w:val="en-US"/>
              </w:rPr>
              <w:t>ამ</w:t>
            </w:r>
            <w:r w:rsidRPr="00C17D1B">
              <w:rPr>
                <w:rFonts w:ascii="Arial" w:hAnsi="Arial" w:cs="Arial"/>
                <w:lang w:val="en-US"/>
              </w:rPr>
              <w:t xml:space="preserve"> </w:t>
            </w:r>
            <w:r w:rsidRPr="00C17D1B">
              <w:rPr>
                <w:rFonts w:ascii="Sylfaen" w:hAnsi="Sylfaen" w:cs="Sylfaen"/>
                <w:lang w:val="en-US"/>
              </w:rPr>
              <w:t>ხელშეკრულებით</w:t>
            </w:r>
            <w:r w:rsidRPr="00C17D1B">
              <w:rPr>
                <w:rFonts w:ascii="Arial" w:hAnsi="Arial" w:cs="Arial"/>
                <w:lang w:val="en-US"/>
              </w:rPr>
              <w:t xml:space="preserve"> </w:t>
            </w:r>
            <w:r w:rsidRPr="00C17D1B">
              <w:rPr>
                <w:rFonts w:ascii="Sylfaen" w:hAnsi="Sylfaen" w:cs="Sylfaen"/>
                <w:lang w:val="en-US"/>
              </w:rPr>
              <w:t>გათვალისწინებული</w:t>
            </w:r>
            <w:r w:rsidRPr="00C17D1B">
              <w:rPr>
                <w:rFonts w:ascii="Arial" w:hAnsi="Arial" w:cs="Arial"/>
                <w:lang w:val="en-US"/>
              </w:rPr>
              <w:t xml:space="preserve"> </w:t>
            </w:r>
            <w:r w:rsidRPr="00C17D1B">
              <w:rPr>
                <w:rFonts w:ascii="Sylfaen" w:hAnsi="Sylfaen" w:cs="Sylfaen"/>
                <w:lang w:val="en-US"/>
              </w:rPr>
              <w:t>უფლების</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00C81DE8">
              <w:rPr>
                <w:rFonts w:ascii="Sylfaen" w:hAnsi="Sylfaen" w:cs="Sylfaen"/>
                <w:lang w:val="en-US"/>
              </w:rPr>
              <w:t>საშუალების</w:t>
            </w:r>
            <w:r w:rsidRPr="00C17D1B">
              <w:rPr>
                <w:rFonts w:ascii="Arial" w:hAnsi="Arial" w:cs="Arial"/>
                <w:lang w:val="en-US"/>
              </w:rPr>
              <w:t xml:space="preserve">  </w:t>
            </w:r>
            <w:r w:rsidRPr="00C17D1B">
              <w:rPr>
                <w:rFonts w:ascii="Sylfaen" w:hAnsi="Sylfaen" w:cs="Sylfaen"/>
                <w:lang w:val="en-US"/>
              </w:rPr>
              <w:t>შეუსრულებლობა</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Pr="00C17D1B">
              <w:rPr>
                <w:rFonts w:ascii="Sylfaen" w:hAnsi="Sylfaen" w:cs="Sylfaen"/>
                <w:lang w:val="en-US"/>
              </w:rPr>
              <w:t>შეფერხება</w:t>
            </w:r>
            <w:r w:rsidRPr="00C17D1B">
              <w:rPr>
                <w:rFonts w:ascii="Arial" w:hAnsi="Arial" w:cs="Arial"/>
                <w:lang w:val="en-US"/>
              </w:rPr>
              <w:t xml:space="preserve"> </w:t>
            </w:r>
            <w:r w:rsidRPr="00C17D1B">
              <w:rPr>
                <w:rFonts w:ascii="Sylfaen" w:hAnsi="Sylfaen" w:cs="Sylfaen"/>
                <w:lang w:val="en-US"/>
              </w:rPr>
              <w:t>არ</w:t>
            </w:r>
            <w:r w:rsidRPr="00C17D1B">
              <w:rPr>
                <w:rFonts w:ascii="Arial" w:hAnsi="Arial" w:cs="Arial"/>
                <w:lang w:val="en-US"/>
              </w:rPr>
              <w:t xml:space="preserve"> </w:t>
            </w:r>
            <w:r w:rsidRPr="00C17D1B">
              <w:rPr>
                <w:rFonts w:ascii="Sylfaen" w:hAnsi="Sylfaen" w:cs="Sylfaen"/>
                <w:lang w:val="en-US"/>
              </w:rPr>
              <w:t>ჩაითვლება</w:t>
            </w:r>
            <w:r w:rsidRPr="00C17D1B">
              <w:rPr>
                <w:rFonts w:ascii="Arial" w:hAnsi="Arial" w:cs="Arial"/>
                <w:lang w:val="en-US"/>
              </w:rPr>
              <w:t xml:space="preserve"> </w:t>
            </w:r>
            <w:r w:rsidRPr="00C17D1B">
              <w:rPr>
                <w:rFonts w:ascii="Sylfaen" w:hAnsi="Sylfaen" w:cs="Sylfaen"/>
                <w:lang w:val="en-US"/>
              </w:rPr>
              <w:t>ამ</w:t>
            </w:r>
            <w:r w:rsidRPr="00C17D1B">
              <w:rPr>
                <w:rFonts w:ascii="Arial" w:hAnsi="Arial" w:cs="Arial"/>
                <w:lang w:val="en-US"/>
              </w:rPr>
              <w:t xml:space="preserve"> </w:t>
            </w:r>
            <w:r w:rsidRPr="00C17D1B">
              <w:rPr>
                <w:rFonts w:ascii="Sylfaen" w:hAnsi="Sylfaen" w:cs="Sylfaen"/>
                <w:lang w:val="en-US"/>
              </w:rPr>
              <w:t>უფლებზე</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00C81DE8">
              <w:rPr>
                <w:rFonts w:ascii="Sylfaen" w:hAnsi="Sylfaen" w:cs="Sylfaen"/>
                <w:lang w:val="en-US"/>
              </w:rPr>
              <w:t>საშუალებაზე</w:t>
            </w:r>
            <w:r w:rsidRPr="00C17D1B">
              <w:rPr>
                <w:rFonts w:ascii="Arial" w:hAnsi="Arial" w:cs="Arial"/>
                <w:lang w:val="en-US"/>
              </w:rPr>
              <w:t xml:space="preserve"> </w:t>
            </w:r>
            <w:r w:rsidRPr="00C17D1B">
              <w:rPr>
                <w:rFonts w:ascii="Sylfaen" w:hAnsi="Sylfaen" w:cs="Sylfaen"/>
                <w:lang w:val="en-US"/>
              </w:rPr>
              <w:t>უარის</w:t>
            </w:r>
            <w:r w:rsidRPr="00C17D1B">
              <w:rPr>
                <w:rFonts w:ascii="Arial" w:hAnsi="Arial" w:cs="Arial"/>
                <w:lang w:val="en-US"/>
              </w:rPr>
              <w:t xml:space="preserve"> </w:t>
            </w:r>
            <w:r w:rsidRPr="00C17D1B">
              <w:rPr>
                <w:rFonts w:ascii="Sylfaen" w:hAnsi="Sylfaen" w:cs="Sylfaen"/>
                <w:lang w:val="en-US"/>
              </w:rPr>
              <w:t>თქმად</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Pr="00C17D1B">
              <w:rPr>
                <w:rFonts w:ascii="Sylfaen" w:hAnsi="Sylfaen" w:cs="Sylfaen"/>
                <w:lang w:val="en-US"/>
              </w:rPr>
              <w:t>ხელს</w:t>
            </w:r>
            <w:r w:rsidRPr="00C17D1B">
              <w:rPr>
                <w:rFonts w:ascii="Arial" w:hAnsi="Arial" w:cs="Arial"/>
                <w:lang w:val="en-US"/>
              </w:rPr>
              <w:t xml:space="preserve"> </w:t>
            </w:r>
            <w:r w:rsidRPr="00C17D1B">
              <w:rPr>
                <w:rFonts w:ascii="Sylfaen" w:hAnsi="Sylfaen" w:cs="Sylfaen"/>
                <w:lang w:val="en-US"/>
              </w:rPr>
              <w:t>უშლის</w:t>
            </w:r>
            <w:r w:rsidRPr="00C17D1B">
              <w:rPr>
                <w:rFonts w:ascii="Arial" w:hAnsi="Arial" w:cs="Arial"/>
                <w:lang w:val="en-US"/>
              </w:rPr>
              <w:t xml:space="preserve"> </w:t>
            </w:r>
            <w:r w:rsidRPr="00C17D1B">
              <w:rPr>
                <w:rFonts w:ascii="Sylfaen" w:hAnsi="Sylfaen" w:cs="Sylfaen"/>
                <w:lang w:val="en-US"/>
              </w:rPr>
              <w:t>მის</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Pr="00C17D1B">
              <w:rPr>
                <w:rFonts w:ascii="Sylfaen" w:hAnsi="Sylfaen" w:cs="Sylfaen"/>
                <w:lang w:val="en-US"/>
              </w:rPr>
              <w:t>სხვა</w:t>
            </w:r>
            <w:r w:rsidRPr="00C17D1B">
              <w:rPr>
                <w:rFonts w:ascii="Arial" w:hAnsi="Arial" w:cs="Arial"/>
                <w:lang w:val="en-US"/>
              </w:rPr>
              <w:t xml:space="preserve"> </w:t>
            </w:r>
            <w:r w:rsidRPr="00C17D1B">
              <w:rPr>
                <w:rFonts w:ascii="Sylfaen" w:hAnsi="Sylfaen" w:cs="Sylfaen"/>
                <w:lang w:val="en-US"/>
              </w:rPr>
              <w:t>უფლებამოსილების</w:t>
            </w:r>
            <w:r w:rsidRPr="00C17D1B">
              <w:rPr>
                <w:rFonts w:ascii="Arial" w:hAnsi="Arial" w:cs="Arial"/>
                <w:lang w:val="en-US"/>
              </w:rPr>
              <w:t xml:space="preserve"> </w:t>
            </w:r>
            <w:r w:rsidRPr="00C17D1B">
              <w:rPr>
                <w:rFonts w:ascii="Sylfaen" w:hAnsi="Sylfaen" w:cs="Sylfaen"/>
                <w:lang w:val="en-US"/>
              </w:rPr>
              <w:t>განხორციელებას</w:t>
            </w:r>
            <w:r w:rsidRPr="00C17D1B">
              <w:rPr>
                <w:rFonts w:ascii="Arial" w:hAnsi="Arial" w:cs="Arial"/>
                <w:lang w:val="en-US"/>
              </w:rPr>
              <w:t xml:space="preserve">  </w:t>
            </w:r>
            <w:r w:rsidRPr="00C17D1B">
              <w:rPr>
                <w:rFonts w:ascii="Sylfaen" w:hAnsi="Sylfaen" w:cs="Sylfaen"/>
                <w:lang w:val="en-US"/>
              </w:rPr>
              <w:t>ამ</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Pr="00C17D1B">
              <w:rPr>
                <w:rFonts w:ascii="Sylfaen" w:hAnsi="Sylfaen" w:cs="Sylfaen"/>
                <w:lang w:val="en-US"/>
              </w:rPr>
              <w:t>სხვა</w:t>
            </w:r>
            <w:r w:rsidRPr="00C17D1B">
              <w:rPr>
                <w:rFonts w:ascii="Arial" w:hAnsi="Arial" w:cs="Arial"/>
                <w:lang w:val="en-US"/>
              </w:rPr>
              <w:t xml:space="preserve"> </w:t>
            </w:r>
            <w:r w:rsidRPr="00C17D1B">
              <w:rPr>
                <w:rFonts w:ascii="Sylfaen" w:hAnsi="Sylfaen" w:cs="Sylfaen"/>
                <w:lang w:val="en-US"/>
              </w:rPr>
              <w:t>შემთხვევასთნ</w:t>
            </w:r>
            <w:r w:rsidRPr="00C17D1B">
              <w:rPr>
                <w:rFonts w:ascii="Arial" w:hAnsi="Arial" w:cs="Arial"/>
                <w:lang w:val="en-US"/>
              </w:rPr>
              <w:t xml:space="preserve"> </w:t>
            </w:r>
            <w:r w:rsidRPr="00C17D1B">
              <w:rPr>
                <w:rFonts w:ascii="Sylfaen" w:hAnsi="Sylfaen" w:cs="Sylfaen"/>
                <w:lang w:val="en-US"/>
              </w:rPr>
              <w:t>დაკავშირებით</w:t>
            </w:r>
            <w:r w:rsidRPr="00C17D1B">
              <w:rPr>
                <w:rFonts w:ascii="Arial" w:hAnsi="Arial" w:cs="Arial"/>
                <w:lang w:val="en-US"/>
              </w:rPr>
              <w:t xml:space="preserve">. </w:t>
            </w:r>
            <w:r w:rsidRPr="00C17D1B">
              <w:rPr>
                <w:rFonts w:ascii="Sylfaen" w:hAnsi="Sylfaen" w:cs="Sylfaen"/>
                <w:lang w:val="en-US"/>
              </w:rPr>
              <w:t>არცერთი</w:t>
            </w:r>
            <w:r w:rsidRPr="00C17D1B">
              <w:rPr>
                <w:rFonts w:ascii="Arial" w:hAnsi="Arial" w:cs="Arial"/>
                <w:lang w:val="en-US"/>
              </w:rPr>
              <w:t xml:space="preserve"> </w:t>
            </w:r>
            <w:r w:rsidRPr="00C17D1B">
              <w:rPr>
                <w:rFonts w:ascii="Sylfaen" w:hAnsi="Sylfaen" w:cs="Sylfaen"/>
                <w:lang w:val="en-US"/>
              </w:rPr>
              <w:t>უფლების</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Pr="00C17D1B">
              <w:rPr>
                <w:rFonts w:ascii="Sylfaen" w:hAnsi="Sylfaen" w:cs="Sylfaen"/>
                <w:lang w:val="en-US"/>
              </w:rPr>
              <w:t>საშუალების</w:t>
            </w:r>
            <w:r w:rsidRPr="00C17D1B">
              <w:rPr>
                <w:rFonts w:ascii="Arial" w:hAnsi="Arial" w:cs="Arial"/>
                <w:lang w:val="en-US"/>
              </w:rPr>
              <w:t xml:space="preserve"> </w:t>
            </w:r>
            <w:r w:rsidRPr="00C17D1B">
              <w:rPr>
                <w:rFonts w:ascii="Sylfaen" w:hAnsi="Sylfaen" w:cs="Sylfaen"/>
                <w:lang w:val="en-US"/>
              </w:rPr>
              <w:t>ერთჯერად</w:t>
            </w:r>
            <w:r w:rsidR="00C81DE8">
              <w:rPr>
                <w:rFonts w:ascii="Sylfaen" w:hAnsi="Sylfaen" w:cs="Sylfaen"/>
                <w:lang w:val="en-US"/>
              </w:rPr>
              <w:t>მა</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Pr="00C17D1B">
              <w:rPr>
                <w:rFonts w:ascii="Sylfaen" w:hAnsi="Sylfaen" w:cs="Sylfaen"/>
                <w:lang w:val="en-US"/>
              </w:rPr>
              <w:t>ნაწილობრივ</w:t>
            </w:r>
            <w:r w:rsidR="00C81DE8">
              <w:rPr>
                <w:rFonts w:ascii="Sylfaen" w:hAnsi="Sylfaen" w:cs="Sylfaen"/>
                <w:lang w:val="ka-GE"/>
              </w:rPr>
              <w:t>მა</w:t>
            </w:r>
            <w:r w:rsidRPr="00C17D1B">
              <w:rPr>
                <w:rFonts w:ascii="Arial" w:hAnsi="Arial" w:cs="Arial"/>
                <w:lang w:val="en-US"/>
              </w:rPr>
              <w:t xml:space="preserve"> </w:t>
            </w:r>
            <w:r w:rsidRPr="00C17D1B">
              <w:rPr>
                <w:rFonts w:ascii="Sylfaen" w:hAnsi="Sylfaen" w:cs="Sylfaen"/>
                <w:lang w:val="en-US"/>
              </w:rPr>
              <w:t>გამოყენებამ</w:t>
            </w:r>
            <w:r w:rsidRPr="00C17D1B">
              <w:rPr>
                <w:rFonts w:ascii="Arial" w:hAnsi="Arial" w:cs="Arial"/>
                <w:lang w:val="en-US"/>
              </w:rPr>
              <w:t xml:space="preserve"> </w:t>
            </w:r>
            <w:r w:rsidRPr="00C17D1B">
              <w:rPr>
                <w:rFonts w:ascii="Sylfaen" w:hAnsi="Sylfaen" w:cs="Sylfaen"/>
                <w:lang w:val="en-US"/>
              </w:rPr>
              <w:t>ხელი</w:t>
            </w:r>
            <w:r w:rsidRPr="00C17D1B">
              <w:rPr>
                <w:rFonts w:ascii="Arial" w:hAnsi="Arial" w:cs="Arial"/>
                <w:lang w:val="en-US"/>
              </w:rPr>
              <w:t xml:space="preserve"> </w:t>
            </w:r>
            <w:r w:rsidRPr="00C17D1B">
              <w:rPr>
                <w:rFonts w:ascii="Sylfaen" w:hAnsi="Sylfaen" w:cs="Sylfaen"/>
                <w:lang w:val="en-US"/>
              </w:rPr>
              <w:t>არ</w:t>
            </w:r>
            <w:r w:rsidRPr="00C17D1B">
              <w:rPr>
                <w:rFonts w:ascii="Arial" w:hAnsi="Arial" w:cs="Arial"/>
                <w:lang w:val="en-US"/>
              </w:rPr>
              <w:t xml:space="preserve"> </w:t>
            </w:r>
            <w:r w:rsidRPr="00C17D1B">
              <w:rPr>
                <w:rFonts w:ascii="Sylfaen" w:hAnsi="Sylfaen" w:cs="Sylfaen"/>
                <w:lang w:val="en-US"/>
              </w:rPr>
              <w:t>უნდა</w:t>
            </w:r>
            <w:r w:rsidRPr="00C17D1B">
              <w:rPr>
                <w:rFonts w:ascii="Arial" w:hAnsi="Arial" w:cs="Arial"/>
                <w:lang w:val="en-US"/>
              </w:rPr>
              <w:t xml:space="preserve"> </w:t>
            </w:r>
            <w:r w:rsidRPr="00C17D1B">
              <w:rPr>
                <w:rFonts w:ascii="Sylfaen" w:hAnsi="Sylfaen" w:cs="Sylfaen"/>
                <w:lang w:val="en-US"/>
              </w:rPr>
              <w:t>შეუშალოს</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Pr="00C17D1B">
              <w:rPr>
                <w:rFonts w:ascii="Sylfaen" w:hAnsi="Sylfaen" w:cs="Sylfaen"/>
                <w:lang w:val="en-US"/>
              </w:rPr>
              <w:t>შეზღუდოს</w:t>
            </w:r>
            <w:r w:rsidRPr="00C17D1B">
              <w:rPr>
                <w:rFonts w:ascii="Arial" w:hAnsi="Arial" w:cs="Arial"/>
                <w:lang w:val="en-US"/>
              </w:rPr>
              <w:t xml:space="preserve"> </w:t>
            </w:r>
            <w:r w:rsidRPr="00C17D1B">
              <w:rPr>
                <w:rFonts w:ascii="Sylfaen" w:hAnsi="Sylfaen" w:cs="Sylfaen"/>
                <w:lang w:val="en-US"/>
              </w:rPr>
              <w:t>ამ</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Pr="00C17D1B">
              <w:rPr>
                <w:rFonts w:ascii="Sylfaen" w:hAnsi="Sylfaen" w:cs="Sylfaen"/>
                <w:lang w:val="en-US"/>
              </w:rPr>
              <w:t>სხვა</w:t>
            </w:r>
            <w:r w:rsidRPr="00C17D1B">
              <w:rPr>
                <w:rFonts w:ascii="Arial" w:hAnsi="Arial" w:cs="Arial"/>
                <w:lang w:val="en-US"/>
              </w:rPr>
              <w:t xml:space="preserve"> </w:t>
            </w:r>
            <w:r w:rsidRPr="00C17D1B">
              <w:rPr>
                <w:rFonts w:ascii="Sylfaen" w:hAnsi="Sylfaen" w:cs="Sylfaen"/>
                <w:lang w:val="en-US"/>
              </w:rPr>
              <w:t>უფლების</w:t>
            </w:r>
            <w:r w:rsidRPr="00C17D1B">
              <w:rPr>
                <w:rFonts w:ascii="Arial" w:hAnsi="Arial" w:cs="Arial"/>
                <w:lang w:val="en-US"/>
              </w:rPr>
              <w:t xml:space="preserve"> </w:t>
            </w:r>
            <w:r w:rsidRPr="00C17D1B">
              <w:rPr>
                <w:rFonts w:ascii="Sylfaen" w:hAnsi="Sylfaen" w:cs="Sylfaen"/>
                <w:lang w:val="en-US"/>
              </w:rPr>
              <w:t>ან</w:t>
            </w:r>
            <w:r w:rsidRPr="00C17D1B">
              <w:rPr>
                <w:rFonts w:ascii="Arial" w:hAnsi="Arial" w:cs="Arial"/>
                <w:lang w:val="en-US"/>
              </w:rPr>
              <w:t xml:space="preserve"> </w:t>
            </w:r>
            <w:r w:rsidRPr="00C17D1B">
              <w:rPr>
                <w:rFonts w:ascii="Sylfaen" w:hAnsi="Sylfaen" w:cs="Sylfaen"/>
                <w:lang w:val="en-US"/>
              </w:rPr>
              <w:t>საშუალების</w:t>
            </w:r>
            <w:r w:rsidRPr="00C17D1B">
              <w:rPr>
                <w:rFonts w:ascii="Arial" w:hAnsi="Arial" w:cs="Arial"/>
                <w:lang w:val="en-US"/>
              </w:rPr>
              <w:t xml:space="preserve"> </w:t>
            </w:r>
            <w:r w:rsidRPr="00C17D1B">
              <w:rPr>
                <w:rFonts w:ascii="Sylfaen" w:hAnsi="Sylfaen" w:cs="Sylfaen"/>
                <w:lang w:val="en-US"/>
              </w:rPr>
              <w:t>შემდგომ</w:t>
            </w:r>
            <w:r w:rsidRPr="00C17D1B">
              <w:rPr>
                <w:rFonts w:ascii="Arial" w:hAnsi="Arial" w:cs="Arial"/>
                <w:lang w:val="en-US"/>
              </w:rPr>
              <w:t xml:space="preserve"> </w:t>
            </w:r>
            <w:r w:rsidRPr="00C17D1B">
              <w:rPr>
                <w:rFonts w:ascii="Sylfaen" w:hAnsi="Sylfaen" w:cs="Sylfaen"/>
                <w:lang w:val="en-US"/>
              </w:rPr>
              <w:t>გამოყენებას</w:t>
            </w:r>
            <w:r w:rsidRPr="00C17D1B">
              <w:rPr>
                <w:rFonts w:ascii="Arial" w:hAnsi="Arial" w:cs="Arial"/>
                <w:lang w:val="en-US"/>
              </w:rPr>
              <w:t>.</w:t>
            </w:r>
          </w:p>
        </w:tc>
      </w:tr>
      <w:tr w:rsidR="00844824" w:rsidRPr="00B54064" w14:paraId="6248438D" w14:textId="77777777" w:rsidTr="00744583">
        <w:tc>
          <w:tcPr>
            <w:tcW w:w="4519" w:type="dxa"/>
          </w:tcPr>
          <w:p w14:paraId="2EFE4583" w14:textId="77777777" w:rsidR="00844824" w:rsidRPr="00B54064" w:rsidRDefault="00844824" w:rsidP="00844824">
            <w:pPr>
              <w:jc w:val="both"/>
              <w:outlineLvl w:val="0"/>
              <w:rPr>
                <w:rFonts w:ascii="Arial" w:hAnsi="Arial" w:cs="Arial"/>
              </w:rPr>
            </w:pPr>
          </w:p>
        </w:tc>
        <w:tc>
          <w:tcPr>
            <w:tcW w:w="4520" w:type="dxa"/>
          </w:tcPr>
          <w:p w14:paraId="6BBD8FF3" w14:textId="77777777" w:rsidR="00844824" w:rsidRPr="00B54064" w:rsidRDefault="00844824" w:rsidP="00844824">
            <w:pPr>
              <w:jc w:val="both"/>
              <w:rPr>
                <w:rFonts w:ascii="Arial" w:hAnsi="Arial" w:cs="Arial"/>
                <w:lang w:val="en-US"/>
              </w:rPr>
            </w:pPr>
          </w:p>
        </w:tc>
      </w:tr>
      <w:tr w:rsidR="00844824" w:rsidRPr="00B54064" w14:paraId="2134E999" w14:textId="77777777" w:rsidTr="00744583">
        <w:tc>
          <w:tcPr>
            <w:tcW w:w="4519" w:type="dxa"/>
          </w:tcPr>
          <w:p w14:paraId="32D0BB78" w14:textId="77777777" w:rsidR="00844824" w:rsidRPr="00B54064" w:rsidRDefault="00844824" w:rsidP="00844824">
            <w:pPr>
              <w:pStyle w:val="ListParagraph"/>
              <w:ind w:left="0"/>
              <w:rPr>
                <w:rFonts w:ascii="Arial" w:hAnsi="Arial" w:cs="Arial"/>
                <w:b/>
                <w:bCs/>
                <w:noProof w:val="0"/>
                <w:sz w:val="2"/>
                <w:szCs w:val="2"/>
              </w:rPr>
            </w:pPr>
          </w:p>
          <w:p w14:paraId="2D26B442" w14:textId="5D628556" w:rsidR="00844824" w:rsidRPr="00B54064" w:rsidRDefault="00844824" w:rsidP="00844824">
            <w:pPr>
              <w:pStyle w:val="ListParagraph"/>
              <w:tabs>
                <w:tab w:val="left" w:pos="-1440"/>
                <w:tab w:val="left" w:pos="-720"/>
              </w:tabs>
              <w:ind w:left="709" w:hanging="709"/>
              <w:jc w:val="both"/>
              <w:outlineLvl w:val="0"/>
              <w:rPr>
                <w:rFonts w:ascii="Arial" w:hAnsi="Arial" w:cs="Arial"/>
                <w:b/>
                <w:bCs/>
                <w:noProof w:val="0"/>
                <w:lang w:val="en-US"/>
              </w:rPr>
            </w:pPr>
            <w:r w:rsidRPr="00B54064">
              <w:rPr>
                <w:rFonts w:ascii="Arial" w:hAnsi="Arial" w:cs="Arial"/>
                <w:b/>
                <w:lang w:val="en-US"/>
              </w:rPr>
              <w:t>9.3</w:t>
            </w:r>
            <w:r w:rsidRPr="00B54064">
              <w:rPr>
                <w:rFonts w:ascii="Arial" w:hAnsi="Arial" w:cs="Arial"/>
                <w:b/>
                <w:lang w:val="en-US"/>
              </w:rPr>
              <w:tab/>
              <w:t>Entire Agreement</w:t>
            </w:r>
            <w:r w:rsidRPr="00B54064">
              <w:rPr>
                <w:rFonts w:ascii="Arial" w:hAnsi="Arial" w:cs="Arial"/>
                <w:lang w:val="en-US"/>
              </w:rPr>
              <w:t xml:space="preserve">. </w:t>
            </w:r>
            <w:r w:rsidRPr="00B54064">
              <w:rPr>
                <w:rFonts w:ascii="Arial" w:hAnsi="Arial" w:cs="Arial"/>
              </w:rPr>
              <w:t xml:space="preserve">This Agreement constitutes the entire agreement and understanding between the Parties with regard to all matters herein and supersedes all prior agreements and understandings, oral and written, between the Parties with respect to the subject matter hereof and the transactions contemplated hereby. </w:t>
            </w:r>
            <w:r w:rsidRPr="00B54064">
              <w:rPr>
                <w:rFonts w:ascii="Arial" w:hAnsi="Arial" w:cs="Arial"/>
                <w:lang w:val="en-US"/>
              </w:rPr>
              <w:t>The Parties acknowledge that in entering into this Agreement they do not rely on any statement, representation (excluding any fraudulent misrepresentation), warranty, course of dealing, custom or understanding except for those expressly set out in this Agreement.</w:t>
            </w:r>
          </w:p>
        </w:tc>
        <w:tc>
          <w:tcPr>
            <w:tcW w:w="4520" w:type="dxa"/>
          </w:tcPr>
          <w:p w14:paraId="40DE0A10" w14:textId="5C64F593" w:rsidR="00844824" w:rsidRPr="00B54064" w:rsidRDefault="00E81B24" w:rsidP="00E81B24">
            <w:pPr>
              <w:jc w:val="both"/>
              <w:rPr>
                <w:rFonts w:ascii="Arial" w:hAnsi="Arial" w:cs="Arial"/>
                <w:lang w:val="en-US"/>
              </w:rPr>
            </w:pPr>
            <w:r w:rsidRPr="00E81B24">
              <w:rPr>
                <w:rFonts w:ascii="Arial" w:hAnsi="Arial" w:cs="Arial"/>
                <w:b/>
                <w:lang w:val="en-US"/>
              </w:rPr>
              <w:t>9.3</w:t>
            </w:r>
            <w:r w:rsidRPr="00E81B24">
              <w:rPr>
                <w:rFonts w:ascii="Sylfaen" w:hAnsi="Sylfaen" w:cs="Arial"/>
                <w:b/>
                <w:lang w:val="ka-GE"/>
              </w:rPr>
              <w:t xml:space="preserve"> </w:t>
            </w:r>
            <w:r w:rsidRPr="00E81B24">
              <w:rPr>
                <w:rFonts w:ascii="Sylfaen" w:hAnsi="Sylfaen" w:cs="Sylfaen"/>
                <w:b/>
                <w:lang w:val="en-US"/>
              </w:rPr>
              <w:t>სრული</w:t>
            </w:r>
            <w:r w:rsidRPr="00E81B24">
              <w:rPr>
                <w:rFonts w:ascii="Arial" w:hAnsi="Arial" w:cs="Arial"/>
                <w:b/>
                <w:lang w:val="en-US"/>
              </w:rPr>
              <w:t xml:space="preserve"> </w:t>
            </w:r>
            <w:r w:rsidRPr="00E81B24">
              <w:rPr>
                <w:rFonts w:ascii="Sylfaen" w:hAnsi="Sylfaen" w:cs="Sylfaen"/>
                <w:b/>
                <w:lang w:val="en-US"/>
              </w:rPr>
              <w:t>თანხმობა</w:t>
            </w:r>
            <w:r w:rsidRPr="00E81B24">
              <w:rPr>
                <w:rFonts w:ascii="Arial" w:hAnsi="Arial" w:cs="Arial"/>
                <w:b/>
                <w:lang w:val="en-US"/>
              </w:rPr>
              <w:t>.</w:t>
            </w:r>
            <w:r w:rsidRPr="00E81B24">
              <w:rPr>
                <w:rFonts w:ascii="Arial" w:hAnsi="Arial" w:cs="Arial"/>
                <w:lang w:val="en-US"/>
              </w:rPr>
              <w:t xml:space="preserve"> </w:t>
            </w:r>
            <w:r w:rsidRPr="00E81B24">
              <w:rPr>
                <w:rFonts w:ascii="Sylfaen" w:hAnsi="Sylfaen" w:cs="Sylfaen"/>
                <w:lang w:val="en-US"/>
              </w:rPr>
              <w:t>ეს</w:t>
            </w:r>
            <w:r w:rsidRPr="00E81B24">
              <w:rPr>
                <w:rFonts w:ascii="Arial" w:hAnsi="Arial" w:cs="Arial"/>
                <w:lang w:val="en-US"/>
              </w:rPr>
              <w:t xml:space="preserve"> </w:t>
            </w:r>
            <w:r w:rsidRPr="00E81B24">
              <w:rPr>
                <w:rFonts w:ascii="Sylfaen" w:hAnsi="Sylfaen" w:cs="Sylfaen"/>
                <w:lang w:val="en-US"/>
              </w:rPr>
              <w:t>შეთანხმება</w:t>
            </w:r>
            <w:r w:rsidRPr="00E81B24">
              <w:rPr>
                <w:rFonts w:ascii="Arial" w:hAnsi="Arial" w:cs="Arial"/>
                <w:lang w:val="en-US"/>
              </w:rPr>
              <w:t xml:space="preserve"> </w:t>
            </w:r>
            <w:r w:rsidRPr="00E81B24">
              <w:rPr>
                <w:rFonts w:ascii="Sylfaen" w:hAnsi="Sylfaen" w:cs="Sylfaen"/>
                <w:lang w:val="en-US"/>
              </w:rPr>
              <w:t>წარმოადგენს</w:t>
            </w:r>
            <w:r w:rsidRPr="00E81B24">
              <w:rPr>
                <w:rFonts w:ascii="Arial" w:hAnsi="Arial" w:cs="Arial"/>
                <w:lang w:val="en-US"/>
              </w:rPr>
              <w:t xml:space="preserve"> </w:t>
            </w:r>
            <w:r w:rsidRPr="00E81B24">
              <w:rPr>
                <w:rFonts w:ascii="Sylfaen" w:hAnsi="Sylfaen" w:cs="Sylfaen"/>
                <w:lang w:val="en-US"/>
              </w:rPr>
              <w:t>მხარეთა</w:t>
            </w:r>
            <w:r w:rsidRPr="00E81B24">
              <w:rPr>
                <w:rFonts w:ascii="Arial" w:hAnsi="Arial" w:cs="Arial"/>
                <w:lang w:val="en-US"/>
              </w:rPr>
              <w:t xml:space="preserve"> </w:t>
            </w:r>
            <w:r w:rsidRPr="00E81B24">
              <w:rPr>
                <w:rFonts w:ascii="Sylfaen" w:hAnsi="Sylfaen" w:cs="Sylfaen"/>
                <w:lang w:val="en-US"/>
              </w:rPr>
              <w:t>შორის</w:t>
            </w:r>
            <w:r w:rsidRPr="00E81B24">
              <w:rPr>
                <w:rFonts w:ascii="Arial" w:hAnsi="Arial" w:cs="Arial"/>
                <w:lang w:val="en-US"/>
              </w:rPr>
              <w:t xml:space="preserve"> </w:t>
            </w:r>
            <w:r w:rsidRPr="00E81B24">
              <w:rPr>
                <w:rFonts w:ascii="Sylfaen" w:hAnsi="Sylfaen" w:cs="Sylfaen"/>
                <w:lang w:val="en-US"/>
              </w:rPr>
              <w:t>შეთანხმებასა</w:t>
            </w:r>
            <w:r w:rsidRPr="00E81B24">
              <w:rPr>
                <w:rFonts w:ascii="Arial" w:hAnsi="Arial" w:cs="Arial"/>
                <w:lang w:val="en-US"/>
              </w:rPr>
              <w:t xml:space="preserve"> </w:t>
            </w:r>
            <w:r w:rsidRPr="00E81B24">
              <w:rPr>
                <w:rFonts w:ascii="Sylfaen" w:hAnsi="Sylfaen" w:cs="Sylfaen"/>
                <w:lang w:val="en-US"/>
              </w:rPr>
              <w:t>და</w:t>
            </w:r>
            <w:r w:rsidRPr="00E81B24">
              <w:rPr>
                <w:rFonts w:ascii="Arial" w:hAnsi="Arial" w:cs="Arial"/>
                <w:lang w:val="en-US"/>
              </w:rPr>
              <w:t xml:space="preserve"> </w:t>
            </w:r>
            <w:r w:rsidRPr="00E81B24">
              <w:rPr>
                <w:rFonts w:ascii="Sylfaen" w:hAnsi="Sylfaen" w:cs="Sylfaen"/>
                <w:lang w:val="en-US"/>
              </w:rPr>
              <w:t>ურთიერთგაგებას</w:t>
            </w:r>
            <w:r w:rsidRPr="00E81B24">
              <w:rPr>
                <w:rFonts w:ascii="Arial" w:hAnsi="Arial" w:cs="Arial"/>
                <w:lang w:val="en-US"/>
              </w:rPr>
              <w:t xml:space="preserve"> </w:t>
            </w:r>
            <w:r w:rsidRPr="00E81B24">
              <w:rPr>
                <w:rFonts w:ascii="Sylfaen" w:hAnsi="Sylfaen" w:cs="Sylfaen"/>
                <w:lang w:val="en-US"/>
              </w:rPr>
              <w:t>ყველა</w:t>
            </w:r>
            <w:r w:rsidRPr="00E81B24">
              <w:rPr>
                <w:rFonts w:ascii="Arial" w:hAnsi="Arial" w:cs="Arial"/>
                <w:lang w:val="en-US"/>
              </w:rPr>
              <w:t xml:space="preserve"> </w:t>
            </w:r>
            <w:r w:rsidRPr="00E81B24">
              <w:rPr>
                <w:rFonts w:ascii="Sylfaen" w:hAnsi="Sylfaen" w:cs="Sylfaen"/>
                <w:lang w:val="en-US"/>
              </w:rPr>
              <w:t>საკითხთან</w:t>
            </w:r>
            <w:r w:rsidRPr="00E81B24">
              <w:rPr>
                <w:rFonts w:ascii="Arial" w:hAnsi="Arial" w:cs="Arial"/>
                <w:lang w:val="en-US"/>
              </w:rPr>
              <w:t xml:space="preserve"> </w:t>
            </w:r>
            <w:r w:rsidRPr="00E81B24">
              <w:rPr>
                <w:rFonts w:ascii="Sylfaen" w:hAnsi="Sylfaen" w:cs="Sylfaen"/>
                <w:lang w:val="en-US"/>
              </w:rPr>
              <w:t>მიმართებაში</w:t>
            </w:r>
            <w:r w:rsidRPr="00E81B24">
              <w:rPr>
                <w:rFonts w:ascii="Arial" w:hAnsi="Arial" w:cs="Arial"/>
                <w:lang w:val="en-US"/>
              </w:rPr>
              <w:t xml:space="preserve">, </w:t>
            </w:r>
            <w:r w:rsidRPr="00E81B24">
              <w:rPr>
                <w:rFonts w:ascii="Sylfaen" w:hAnsi="Sylfaen" w:cs="Sylfaen"/>
                <w:lang w:val="en-US"/>
              </w:rPr>
              <w:t>რომელიც</w:t>
            </w:r>
            <w:r w:rsidRPr="00E81B24">
              <w:rPr>
                <w:rFonts w:ascii="Arial" w:hAnsi="Arial" w:cs="Arial"/>
                <w:lang w:val="en-US"/>
              </w:rPr>
              <w:t xml:space="preserve"> </w:t>
            </w:r>
            <w:r w:rsidRPr="00E81B24">
              <w:rPr>
                <w:rFonts w:ascii="Sylfaen" w:hAnsi="Sylfaen" w:cs="Sylfaen"/>
                <w:lang w:val="en-US"/>
              </w:rPr>
              <w:t>მოცემულია</w:t>
            </w:r>
            <w:r w:rsidRPr="00E81B24">
              <w:rPr>
                <w:rFonts w:ascii="Arial" w:hAnsi="Arial" w:cs="Arial"/>
                <w:lang w:val="en-US"/>
              </w:rPr>
              <w:t xml:space="preserve"> </w:t>
            </w:r>
            <w:r w:rsidRPr="00E81B24">
              <w:rPr>
                <w:rFonts w:ascii="Sylfaen" w:hAnsi="Sylfaen" w:cs="Sylfaen"/>
                <w:lang w:val="en-US"/>
              </w:rPr>
              <w:t>დოკუმენტში</w:t>
            </w:r>
            <w:r w:rsidRPr="00E81B24">
              <w:rPr>
                <w:rFonts w:ascii="Arial" w:hAnsi="Arial" w:cs="Arial"/>
                <w:lang w:val="en-US"/>
              </w:rPr>
              <w:t xml:space="preserve">, </w:t>
            </w:r>
            <w:r w:rsidRPr="00E81B24">
              <w:rPr>
                <w:rFonts w:ascii="Sylfaen" w:hAnsi="Sylfaen" w:cs="Sylfaen"/>
                <w:lang w:val="en-US"/>
              </w:rPr>
              <w:t>და</w:t>
            </w:r>
            <w:r w:rsidRPr="00E81B24">
              <w:rPr>
                <w:rFonts w:ascii="Arial" w:hAnsi="Arial" w:cs="Arial"/>
                <w:lang w:val="en-US"/>
              </w:rPr>
              <w:t xml:space="preserve"> </w:t>
            </w:r>
            <w:r w:rsidRPr="00E81B24">
              <w:rPr>
                <w:rFonts w:ascii="Sylfaen" w:hAnsi="Sylfaen" w:cs="Sylfaen"/>
                <w:lang w:val="en-US"/>
              </w:rPr>
              <w:t>ცვლის</w:t>
            </w:r>
            <w:r w:rsidRPr="00E81B24">
              <w:rPr>
                <w:rFonts w:ascii="Arial" w:hAnsi="Arial" w:cs="Arial"/>
                <w:lang w:val="en-US"/>
              </w:rPr>
              <w:t xml:space="preserve"> </w:t>
            </w:r>
            <w:r w:rsidRPr="00E81B24">
              <w:rPr>
                <w:rFonts w:ascii="Sylfaen" w:hAnsi="Sylfaen" w:cs="Sylfaen"/>
                <w:lang w:val="en-US"/>
              </w:rPr>
              <w:t>მხარეთა</w:t>
            </w:r>
            <w:r w:rsidRPr="00E81B24">
              <w:rPr>
                <w:rFonts w:ascii="Arial" w:hAnsi="Arial" w:cs="Arial"/>
                <w:lang w:val="en-US"/>
              </w:rPr>
              <w:t xml:space="preserve"> </w:t>
            </w:r>
            <w:r w:rsidRPr="00E81B24">
              <w:rPr>
                <w:rFonts w:ascii="Sylfaen" w:hAnsi="Sylfaen" w:cs="Sylfaen"/>
                <w:lang w:val="en-US"/>
              </w:rPr>
              <w:t>შორის</w:t>
            </w:r>
            <w:r w:rsidRPr="00E81B24">
              <w:rPr>
                <w:rFonts w:ascii="Arial" w:hAnsi="Arial" w:cs="Arial"/>
                <w:lang w:val="en-US"/>
              </w:rPr>
              <w:t xml:space="preserve"> </w:t>
            </w:r>
            <w:r w:rsidRPr="00E81B24">
              <w:rPr>
                <w:rFonts w:ascii="Sylfaen" w:hAnsi="Sylfaen" w:cs="Sylfaen"/>
                <w:lang w:val="en-US"/>
              </w:rPr>
              <w:t>ადრე</w:t>
            </w:r>
            <w:r w:rsidRPr="00E81B24">
              <w:rPr>
                <w:rFonts w:ascii="Arial" w:hAnsi="Arial" w:cs="Arial"/>
                <w:lang w:val="en-US"/>
              </w:rPr>
              <w:t xml:space="preserve"> </w:t>
            </w:r>
            <w:r w:rsidRPr="00E81B24">
              <w:rPr>
                <w:rFonts w:ascii="Sylfaen" w:hAnsi="Sylfaen" w:cs="Sylfaen"/>
                <w:lang w:val="en-US"/>
              </w:rPr>
              <w:t>არსებულ</w:t>
            </w:r>
            <w:r w:rsidRPr="00E81B24">
              <w:rPr>
                <w:rFonts w:ascii="Arial" w:hAnsi="Arial" w:cs="Arial"/>
                <w:lang w:val="en-US"/>
              </w:rPr>
              <w:t xml:space="preserve"> </w:t>
            </w:r>
            <w:r w:rsidRPr="00E81B24">
              <w:rPr>
                <w:rFonts w:ascii="Sylfaen" w:hAnsi="Sylfaen" w:cs="Sylfaen"/>
                <w:lang w:val="en-US"/>
              </w:rPr>
              <w:t>მოცემულ</w:t>
            </w:r>
            <w:r w:rsidRPr="00E81B24">
              <w:rPr>
                <w:rFonts w:ascii="Arial" w:hAnsi="Arial" w:cs="Arial"/>
                <w:lang w:val="en-US"/>
              </w:rPr>
              <w:t xml:space="preserve"> </w:t>
            </w:r>
            <w:r w:rsidRPr="00E81B24">
              <w:rPr>
                <w:rFonts w:ascii="Sylfaen" w:hAnsi="Sylfaen" w:cs="Sylfaen"/>
                <w:lang w:val="en-US"/>
              </w:rPr>
              <w:t>საკთხთან</w:t>
            </w:r>
            <w:r w:rsidRPr="00E81B24">
              <w:rPr>
                <w:rFonts w:ascii="Arial" w:hAnsi="Arial" w:cs="Arial"/>
                <w:lang w:val="en-US"/>
              </w:rPr>
              <w:t xml:space="preserve"> </w:t>
            </w:r>
            <w:r w:rsidRPr="00E81B24">
              <w:rPr>
                <w:rFonts w:ascii="Sylfaen" w:hAnsi="Sylfaen" w:cs="Sylfaen"/>
                <w:lang w:val="en-US"/>
              </w:rPr>
              <w:t>დაკავშირებულ</w:t>
            </w:r>
            <w:r w:rsidRPr="00E81B24">
              <w:rPr>
                <w:rFonts w:ascii="Arial" w:hAnsi="Arial" w:cs="Arial"/>
                <w:lang w:val="en-US"/>
              </w:rPr>
              <w:t xml:space="preserve"> </w:t>
            </w:r>
            <w:r w:rsidRPr="00E81B24">
              <w:rPr>
                <w:rFonts w:ascii="Sylfaen" w:hAnsi="Sylfaen" w:cs="Sylfaen"/>
                <w:lang w:val="en-US"/>
              </w:rPr>
              <w:t>ყველა</w:t>
            </w:r>
            <w:r w:rsidRPr="00E81B24">
              <w:rPr>
                <w:rFonts w:ascii="Arial" w:hAnsi="Arial" w:cs="Arial"/>
                <w:lang w:val="en-US"/>
              </w:rPr>
              <w:t xml:space="preserve"> </w:t>
            </w:r>
            <w:r w:rsidRPr="00E81B24">
              <w:rPr>
                <w:rFonts w:ascii="Sylfaen" w:hAnsi="Sylfaen" w:cs="Sylfaen"/>
                <w:lang w:val="en-US"/>
              </w:rPr>
              <w:t>ზეპირი</w:t>
            </w:r>
            <w:r w:rsidRPr="00E81B24">
              <w:rPr>
                <w:rFonts w:ascii="Arial" w:hAnsi="Arial" w:cs="Arial"/>
                <w:lang w:val="en-US"/>
              </w:rPr>
              <w:t xml:space="preserve"> </w:t>
            </w:r>
            <w:r w:rsidRPr="00E81B24">
              <w:rPr>
                <w:rFonts w:ascii="Sylfaen" w:hAnsi="Sylfaen" w:cs="Sylfaen"/>
                <w:lang w:val="en-US"/>
              </w:rPr>
              <w:t>და</w:t>
            </w:r>
            <w:r w:rsidRPr="00E81B24">
              <w:rPr>
                <w:rFonts w:ascii="Arial" w:hAnsi="Arial" w:cs="Arial"/>
                <w:lang w:val="en-US"/>
              </w:rPr>
              <w:t xml:space="preserve"> </w:t>
            </w:r>
            <w:r w:rsidRPr="00E81B24">
              <w:rPr>
                <w:rFonts w:ascii="Sylfaen" w:hAnsi="Sylfaen" w:cs="Sylfaen"/>
                <w:lang w:val="en-US"/>
              </w:rPr>
              <w:t>წერილობითი</w:t>
            </w:r>
            <w:r w:rsidRPr="00E81B24">
              <w:rPr>
                <w:rFonts w:ascii="Arial" w:hAnsi="Arial" w:cs="Arial"/>
                <w:lang w:val="en-US"/>
              </w:rPr>
              <w:t xml:space="preserve"> </w:t>
            </w:r>
            <w:r w:rsidRPr="00E81B24">
              <w:rPr>
                <w:rFonts w:ascii="Sylfaen" w:hAnsi="Sylfaen" w:cs="Sylfaen"/>
                <w:lang w:val="en-US"/>
              </w:rPr>
              <w:t>შეთანხმებას</w:t>
            </w:r>
            <w:r w:rsidRPr="00E81B24">
              <w:rPr>
                <w:rFonts w:ascii="Arial" w:hAnsi="Arial" w:cs="Arial"/>
                <w:lang w:val="en-US"/>
              </w:rPr>
              <w:t xml:space="preserve"> </w:t>
            </w:r>
            <w:r w:rsidRPr="00E81B24">
              <w:rPr>
                <w:rFonts w:ascii="Sylfaen" w:hAnsi="Sylfaen" w:cs="Sylfaen"/>
                <w:lang w:val="en-US"/>
              </w:rPr>
              <w:t>და</w:t>
            </w:r>
            <w:r w:rsidRPr="00E81B24">
              <w:rPr>
                <w:rFonts w:ascii="Arial" w:hAnsi="Arial" w:cs="Arial"/>
                <w:lang w:val="en-US"/>
              </w:rPr>
              <w:t xml:space="preserve"> </w:t>
            </w:r>
            <w:r w:rsidRPr="00E81B24">
              <w:rPr>
                <w:rFonts w:ascii="Sylfaen" w:hAnsi="Sylfaen" w:cs="Sylfaen"/>
                <w:lang w:val="en-US"/>
              </w:rPr>
              <w:t>მოლაპარაკებას</w:t>
            </w:r>
            <w:r w:rsidRPr="00E81B24">
              <w:rPr>
                <w:rFonts w:ascii="Arial" w:hAnsi="Arial" w:cs="Arial"/>
                <w:lang w:val="en-US"/>
              </w:rPr>
              <w:t xml:space="preserve">. </w:t>
            </w:r>
            <w:r w:rsidRPr="00E81B24">
              <w:rPr>
                <w:rFonts w:ascii="Sylfaen" w:hAnsi="Sylfaen" w:cs="Sylfaen"/>
                <w:lang w:val="en-US"/>
              </w:rPr>
              <w:t>მხარეები</w:t>
            </w:r>
            <w:r w:rsidRPr="00E81B24">
              <w:rPr>
                <w:rFonts w:ascii="Arial" w:hAnsi="Arial" w:cs="Arial"/>
                <w:lang w:val="en-US"/>
              </w:rPr>
              <w:t xml:space="preserve"> </w:t>
            </w:r>
            <w:r w:rsidRPr="00E81B24">
              <w:rPr>
                <w:rFonts w:ascii="Sylfaen" w:hAnsi="Sylfaen" w:cs="Sylfaen"/>
                <w:lang w:val="en-US"/>
              </w:rPr>
              <w:t>აღიარებენ</w:t>
            </w:r>
            <w:r w:rsidRPr="00E81B24">
              <w:rPr>
                <w:rFonts w:ascii="Arial" w:hAnsi="Arial" w:cs="Arial"/>
                <w:lang w:val="en-US"/>
              </w:rPr>
              <w:t xml:space="preserve">, </w:t>
            </w:r>
            <w:r w:rsidRPr="00E81B24">
              <w:rPr>
                <w:rFonts w:ascii="Sylfaen" w:hAnsi="Sylfaen" w:cs="Sylfaen"/>
                <w:lang w:val="en-US"/>
              </w:rPr>
              <w:t>რომ</w:t>
            </w:r>
            <w:r w:rsidRPr="00E81B24">
              <w:rPr>
                <w:rFonts w:ascii="Arial" w:hAnsi="Arial" w:cs="Arial"/>
                <w:lang w:val="en-US"/>
              </w:rPr>
              <w:t xml:space="preserve"> </w:t>
            </w:r>
            <w:r w:rsidRPr="00E81B24">
              <w:rPr>
                <w:rFonts w:ascii="Sylfaen" w:hAnsi="Sylfaen" w:cs="Sylfaen"/>
                <w:lang w:val="en-US"/>
              </w:rPr>
              <w:t>წინამდებარე</w:t>
            </w:r>
            <w:r w:rsidRPr="00E81B24">
              <w:rPr>
                <w:rFonts w:ascii="Arial" w:hAnsi="Arial" w:cs="Arial"/>
                <w:lang w:val="en-US"/>
              </w:rPr>
              <w:t xml:space="preserve"> </w:t>
            </w:r>
            <w:r w:rsidRPr="00E81B24">
              <w:rPr>
                <w:rFonts w:ascii="Sylfaen" w:hAnsi="Sylfaen" w:cs="Sylfaen"/>
                <w:lang w:val="en-US"/>
              </w:rPr>
              <w:t>შეთანხმების</w:t>
            </w:r>
            <w:r w:rsidRPr="00E81B24">
              <w:rPr>
                <w:rFonts w:ascii="Arial" w:hAnsi="Arial" w:cs="Arial"/>
                <w:lang w:val="en-US"/>
              </w:rPr>
              <w:t xml:space="preserve"> </w:t>
            </w:r>
            <w:r w:rsidRPr="00E81B24">
              <w:rPr>
                <w:rFonts w:ascii="Sylfaen" w:hAnsi="Sylfaen" w:cs="Sylfaen"/>
                <w:lang w:val="en-US"/>
              </w:rPr>
              <w:t>გაფორმებისას</w:t>
            </w:r>
            <w:r w:rsidRPr="00E81B24">
              <w:rPr>
                <w:rFonts w:ascii="Arial" w:hAnsi="Arial" w:cs="Arial"/>
                <w:lang w:val="en-US"/>
              </w:rPr>
              <w:t xml:space="preserve"> </w:t>
            </w:r>
            <w:r w:rsidRPr="00E81B24">
              <w:rPr>
                <w:rFonts w:ascii="Sylfaen" w:hAnsi="Sylfaen" w:cs="Sylfaen"/>
                <w:lang w:val="en-US"/>
              </w:rPr>
              <w:t>ისინი</w:t>
            </w:r>
            <w:r w:rsidRPr="00E81B24">
              <w:rPr>
                <w:rFonts w:ascii="Arial" w:hAnsi="Arial" w:cs="Arial"/>
                <w:lang w:val="en-US"/>
              </w:rPr>
              <w:t xml:space="preserve"> </w:t>
            </w:r>
            <w:r w:rsidRPr="00E81B24">
              <w:rPr>
                <w:rFonts w:ascii="Sylfaen" w:hAnsi="Sylfaen" w:cs="Sylfaen"/>
                <w:lang w:val="en-US"/>
              </w:rPr>
              <w:t>არ</w:t>
            </w:r>
            <w:r w:rsidRPr="00E81B24">
              <w:rPr>
                <w:rFonts w:ascii="Arial" w:hAnsi="Arial" w:cs="Arial"/>
                <w:lang w:val="en-US"/>
              </w:rPr>
              <w:t xml:space="preserve"> </w:t>
            </w:r>
            <w:r w:rsidRPr="00E81B24">
              <w:rPr>
                <w:rFonts w:ascii="Sylfaen" w:hAnsi="Sylfaen" w:cs="Sylfaen"/>
                <w:lang w:val="en-US"/>
              </w:rPr>
              <w:t>ეყრდნობიან</w:t>
            </w:r>
            <w:r w:rsidRPr="00E81B24">
              <w:rPr>
                <w:rFonts w:ascii="Arial" w:hAnsi="Arial" w:cs="Arial"/>
                <w:lang w:val="en-US"/>
              </w:rPr>
              <w:t xml:space="preserve"> </w:t>
            </w:r>
            <w:r w:rsidRPr="00E81B24">
              <w:rPr>
                <w:rFonts w:ascii="Sylfaen" w:hAnsi="Sylfaen" w:cs="Sylfaen"/>
                <w:lang w:val="en-US"/>
              </w:rPr>
              <w:t>რაიმე</w:t>
            </w:r>
            <w:r w:rsidRPr="00E81B24">
              <w:rPr>
                <w:rFonts w:ascii="Arial" w:hAnsi="Arial" w:cs="Arial"/>
                <w:lang w:val="en-US"/>
              </w:rPr>
              <w:t xml:space="preserve"> </w:t>
            </w:r>
            <w:r w:rsidRPr="00E81B24">
              <w:rPr>
                <w:rFonts w:ascii="Sylfaen" w:hAnsi="Sylfaen" w:cs="Sylfaen"/>
                <w:lang w:val="en-US"/>
              </w:rPr>
              <w:t>განცხადებას</w:t>
            </w:r>
            <w:r w:rsidRPr="00E81B24">
              <w:rPr>
                <w:rFonts w:ascii="Arial" w:hAnsi="Arial" w:cs="Arial"/>
                <w:lang w:val="en-US"/>
              </w:rPr>
              <w:t xml:space="preserve">, </w:t>
            </w:r>
            <w:r w:rsidRPr="00E81B24">
              <w:rPr>
                <w:rFonts w:ascii="Sylfaen" w:hAnsi="Sylfaen" w:cs="Sylfaen"/>
                <w:lang w:val="en-US"/>
              </w:rPr>
              <w:t>წარმომადგენლობას</w:t>
            </w:r>
            <w:r>
              <w:rPr>
                <w:rFonts w:ascii="Arial" w:hAnsi="Arial" w:cs="Arial"/>
                <w:lang w:val="en-US"/>
              </w:rPr>
              <w:t xml:space="preserve"> </w:t>
            </w:r>
            <w:r w:rsidRPr="00E81B24">
              <w:rPr>
                <w:rFonts w:ascii="Arial" w:hAnsi="Arial" w:cs="Arial"/>
                <w:lang w:val="en-US"/>
              </w:rPr>
              <w:t>(</w:t>
            </w:r>
            <w:r w:rsidRPr="00E81B24">
              <w:rPr>
                <w:rFonts w:ascii="Sylfaen" w:hAnsi="Sylfaen" w:cs="Sylfaen"/>
                <w:lang w:val="en-US"/>
              </w:rPr>
              <w:t>ნებისმიერი</w:t>
            </w:r>
            <w:r w:rsidRPr="00E81B24">
              <w:rPr>
                <w:rFonts w:ascii="Arial" w:hAnsi="Arial" w:cs="Arial"/>
                <w:lang w:val="en-US"/>
              </w:rPr>
              <w:t xml:space="preserve"> </w:t>
            </w:r>
            <w:r w:rsidRPr="00E81B24">
              <w:rPr>
                <w:rFonts w:ascii="Sylfaen" w:hAnsi="Sylfaen" w:cs="Sylfaen"/>
                <w:lang w:val="en-US"/>
              </w:rPr>
              <w:t>თაღლითობის</w:t>
            </w:r>
            <w:r w:rsidRPr="00E81B24">
              <w:rPr>
                <w:rFonts w:ascii="Arial" w:hAnsi="Arial" w:cs="Arial"/>
                <w:lang w:val="en-US"/>
              </w:rPr>
              <w:t xml:space="preserve"> </w:t>
            </w:r>
            <w:r w:rsidRPr="00E81B24">
              <w:rPr>
                <w:rFonts w:ascii="Sylfaen" w:hAnsi="Sylfaen" w:cs="Sylfaen"/>
                <w:lang w:val="en-US"/>
              </w:rPr>
              <w:t>არასწორი</w:t>
            </w:r>
            <w:r w:rsidRPr="00E81B24">
              <w:rPr>
                <w:rFonts w:ascii="Arial" w:hAnsi="Arial" w:cs="Arial"/>
                <w:lang w:val="en-US"/>
              </w:rPr>
              <w:t xml:space="preserve"> </w:t>
            </w:r>
            <w:r w:rsidRPr="00E81B24">
              <w:rPr>
                <w:rFonts w:ascii="Sylfaen" w:hAnsi="Sylfaen" w:cs="Sylfaen"/>
                <w:lang w:val="en-US"/>
              </w:rPr>
              <w:t>წარმოდგენის</w:t>
            </w:r>
            <w:r w:rsidRPr="00E81B24">
              <w:rPr>
                <w:rFonts w:ascii="Arial" w:hAnsi="Arial" w:cs="Arial"/>
                <w:lang w:val="en-US"/>
              </w:rPr>
              <w:t xml:space="preserve"> </w:t>
            </w:r>
            <w:r w:rsidRPr="00E81B24">
              <w:rPr>
                <w:rFonts w:ascii="Sylfaen" w:hAnsi="Sylfaen" w:cs="Sylfaen"/>
                <w:lang w:val="en-US"/>
              </w:rPr>
              <w:t>გამოკლებით</w:t>
            </w:r>
            <w:r w:rsidRPr="00E81B24">
              <w:rPr>
                <w:rFonts w:ascii="Arial" w:hAnsi="Arial" w:cs="Arial"/>
                <w:lang w:val="en-US"/>
              </w:rPr>
              <w:t xml:space="preserve">), </w:t>
            </w:r>
            <w:r w:rsidRPr="00E81B24">
              <w:rPr>
                <w:rFonts w:ascii="Sylfaen" w:hAnsi="Sylfaen" w:cs="Sylfaen"/>
                <w:lang w:val="en-US"/>
              </w:rPr>
              <w:t>გარანტიას</w:t>
            </w:r>
            <w:r w:rsidRPr="00E81B24">
              <w:rPr>
                <w:rFonts w:ascii="Arial" w:hAnsi="Arial" w:cs="Arial"/>
                <w:lang w:val="en-US"/>
              </w:rPr>
              <w:t xml:space="preserve">, </w:t>
            </w:r>
            <w:r w:rsidRPr="00E81B24">
              <w:rPr>
                <w:rFonts w:ascii="Sylfaen" w:hAnsi="Sylfaen" w:cs="Sylfaen"/>
                <w:lang w:val="en-US"/>
              </w:rPr>
              <w:t>საქმიან</w:t>
            </w:r>
            <w:r w:rsidRPr="00E81B24">
              <w:rPr>
                <w:rFonts w:ascii="Arial" w:hAnsi="Arial" w:cs="Arial"/>
                <w:lang w:val="en-US"/>
              </w:rPr>
              <w:t xml:space="preserve"> </w:t>
            </w:r>
            <w:r w:rsidRPr="00E81B24">
              <w:rPr>
                <w:rFonts w:ascii="Sylfaen" w:hAnsi="Sylfaen" w:cs="Sylfaen"/>
                <w:lang w:val="en-US"/>
              </w:rPr>
              <w:t>ურთიერთობას</w:t>
            </w:r>
            <w:r w:rsidRPr="00E81B24">
              <w:rPr>
                <w:rFonts w:ascii="Arial" w:hAnsi="Arial" w:cs="Arial"/>
                <w:lang w:val="en-US"/>
              </w:rPr>
              <w:t xml:space="preserve">, </w:t>
            </w:r>
            <w:r w:rsidRPr="00E81B24">
              <w:rPr>
                <w:rFonts w:ascii="Sylfaen" w:hAnsi="Sylfaen" w:cs="Sylfaen"/>
                <w:lang w:val="en-US"/>
              </w:rPr>
              <w:t>ჩვეულებას</w:t>
            </w:r>
            <w:r w:rsidRPr="00E81B24">
              <w:rPr>
                <w:rFonts w:ascii="Arial" w:hAnsi="Arial" w:cs="Arial"/>
                <w:lang w:val="en-US"/>
              </w:rPr>
              <w:t xml:space="preserve"> </w:t>
            </w:r>
            <w:r w:rsidRPr="00E81B24">
              <w:rPr>
                <w:rFonts w:ascii="Sylfaen" w:hAnsi="Sylfaen" w:cs="Sylfaen"/>
                <w:lang w:val="en-US"/>
              </w:rPr>
              <w:t>ან</w:t>
            </w:r>
            <w:r w:rsidRPr="00E81B24">
              <w:rPr>
                <w:rFonts w:ascii="Arial" w:hAnsi="Arial" w:cs="Arial"/>
                <w:lang w:val="en-US"/>
              </w:rPr>
              <w:t xml:space="preserve"> </w:t>
            </w:r>
            <w:r w:rsidRPr="00E81B24">
              <w:rPr>
                <w:rFonts w:ascii="Sylfaen" w:hAnsi="Sylfaen" w:cs="Sylfaen"/>
                <w:lang w:val="en-US"/>
              </w:rPr>
              <w:t>გაგებას</w:t>
            </w:r>
            <w:r w:rsidRPr="00E81B24">
              <w:rPr>
                <w:rFonts w:ascii="Arial" w:hAnsi="Arial" w:cs="Arial"/>
                <w:lang w:val="en-US"/>
              </w:rPr>
              <w:t xml:space="preserve">, </w:t>
            </w:r>
            <w:r w:rsidRPr="00E81B24">
              <w:rPr>
                <w:rFonts w:ascii="Sylfaen" w:hAnsi="Sylfaen" w:cs="Sylfaen"/>
                <w:lang w:val="en-US"/>
              </w:rPr>
              <w:t>გარდა</w:t>
            </w:r>
            <w:r w:rsidRPr="00E81B24">
              <w:rPr>
                <w:rFonts w:ascii="Arial" w:hAnsi="Arial" w:cs="Arial"/>
                <w:lang w:val="en-US"/>
              </w:rPr>
              <w:t xml:space="preserve"> </w:t>
            </w:r>
            <w:r w:rsidRPr="00E81B24">
              <w:rPr>
                <w:rFonts w:ascii="Sylfaen" w:hAnsi="Sylfaen" w:cs="Sylfaen"/>
                <w:lang w:val="en-US"/>
              </w:rPr>
              <w:t>იმისა</w:t>
            </w:r>
            <w:r w:rsidRPr="00E81B24">
              <w:rPr>
                <w:rFonts w:ascii="Arial" w:hAnsi="Arial" w:cs="Arial"/>
                <w:lang w:val="en-US"/>
              </w:rPr>
              <w:t xml:space="preserve"> </w:t>
            </w:r>
            <w:r w:rsidRPr="00E81B24">
              <w:rPr>
                <w:rFonts w:ascii="Sylfaen" w:hAnsi="Sylfaen" w:cs="Sylfaen"/>
                <w:lang w:val="en-US"/>
              </w:rPr>
              <w:t>რაც</w:t>
            </w:r>
            <w:r w:rsidRPr="00E81B24">
              <w:rPr>
                <w:rFonts w:ascii="Arial" w:hAnsi="Arial" w:cs="Arial"/>
                <w:lang w:val="en-US"/>
              </w:rPr>
              <w:t xml:space="preserve"> </w:t>
            </w:r>
            <w:r w:rsidRPr="00E81B24">
              <w:rPr>
                <w:rFonts w:ascii="Sylfaen" w:hAnsi="Sylfaen" w:cs="Sylfaen"/>
                <w:lang w:val="en-US"/>
              </w:rPr>
              <w:t>მოცემულ</w:t>
            </w:r>
            <w:r w:rsidRPr="00E81B24">
              <w:rPr>
                <w:rFonts w:ascii="Arial" w:hAnsi="Arial" w:cs="Arial"/>
                <w:lang w:val="en-US"/>
              </w:rPr>
              <w:t xml:space="preserve"> </w:t>
            </w:r>
            <w:r w:rsidRPr="00E81B24">
              <w:rPr>
                <w:rFonts w:ascii="Sylfaen" w:hAnsi="Sylfaen" w:cs="Sylfaen"/>
                <w:lang w:val="en-US"/>
              </w:rPr>
              <w:t>შეთანხმებაში</w:t>
            </w:r>
            <w:r w:rsidRPr="00E81B24">
              <w:rPr>
                <w:rFonts w:ascii="Arial" w:hAnsi="Arial" w:cs="Arial"/>
                <w:lang w:val="en-US"/>
              </w:rPr>
              <w:t xml:space="preserve"> </w:t>
            </w:r>
            <w:r w:rsidRPr="00E81B24">
              <w:rPr>
                <w:rFonts w:ascii="Sylfaen" w:hAnsi="Sylfaen" w:cs="Sylfaen"/>
                <w:lang w:val="en-US"/>
              </w:rPr>
              <w:t>პირდაპირ</w:t>
            </w:r>
            <w:r w:rsidRPr="00E81B24">
              <w:rPr>
                <w:rFonts w:ascii="Arial" w:hAnsi="Arial" w:cs="Arial"/>
                <w:lang w:val="en-US"/>
              </w:rPr>
              <w:t xml:space="preserve"> </w:t>
            </w:r>
            <w:r w:rsidRPr="00E81B24">
              <w:rPr>
                <w:rFonts w:ascii="Sylfaen" w:hAnsi="Sylfaen" w:cs="Sylfaen"/>
                <w:lang w:val="en-US"/>
              </w:rPr>
              <w:t>არის</w:t>
            </w:r>
            <w:r w:rsidRPr="00E81B24">
              <w:rPr>
                <w:rFonts w:ascii="Arial" w:hAnsi="Arial" w:cs="Arial"/>
                <w:lang w:val="en-US"/>
              </w:rPr>
              <w:t xml:space="preserve"> </w:t>
            </w:r>
            <w:r w:rsidRPr="00E81B24">
              <w:rPr>
                <w:rFonts w:ascii="Sylfaen" w:hAnsi="Sylfaen" w:cs="Sylfaen"/>
                <w:lang w:val="en-US"/>
              </w:rPr>
              <w:t>მითითებული</w:t>
            </w:r>
            <w:r w:rsidRPr="00E81B24">
              <w:rPr>
                <w:rFonts w:ascii="Arial" w:hAnsi="Arial" w:cs="Arial"/>
                <w:lang w:val="en-US"/>
              </w:rPr>
              <w:t>.</w:t>
            </w:r>
          </w:p>
        </w:tc>
      </w:tr>
      <w:tr w:rsidR="00844824" w:rsidRPr="00B54064" w14:paraId="7526F2A7" w14:textId="77777777" w:rsidTr="00744583">
        <w:tc>
          <w:tcPr>
            <w:tcW w:w="4519" w:type="dxa"/>
          </w:tcPr>
          <w:p w14:paraId="3187E5E1" w14:textId="77777777" w:rsidR="00844824" w:rsidRPr="00B54064" w:rsidRDefault="00844824" w:rsidP="00844824">
            <w:pPr>
              <w:jc w:val="both"/>
              <w:outlineLvl w:val="0"/>
              <w:rPr>
                <w:rFonts w:ascii="Arial" w:hAnsi="Arial" w:cs="Arial"/>
              </w:rPr>
            </w:pPr>
          </w:p>
        </w:tc>
        <w:tc>
          <w:tcPr>
            <w:tcW w:w="4520" w:type="dxa"/>
          </w:tcPr>
          <w:p w14:paraId="458AB3F7" w14:textId="77777777" w:rsidR="00844824" w:rsidRPr="00B54064" w:rsidRDefault="00844824" w:rsidP="00844824">
            <w:pPr>
              <w:jc w:val="both"/>
              <w:rPr>
                <w:rFonts w:ascii="Arial" w:hAnsi="Arial" w:cs="Arial"/>
                <w:lang w:val="en-US"/>
              </w:rPr>
            </w:pPr>
          </w:p>
        </w:tc>
      </w:tr>
      <w:tr w:rsidR="00844824" w:rsidRPr="00B54064" w14:paraId="3F270AC6" w14:textId="77777777" w:rsidTr="00744583">
        <w:tc>
          <w:tcPr>
            <w:tcW w:w="4519" w:type="dxa"/>
          </w:tcPr>
          <w:p w14:paraId="07414580" w14:textId="77777777" w:rsidR="00844824" w:rsidRPr="00B54064" w:rsidRDefault="00844824" w:rsidP="00844824">
            <w:pPr>
              <w:pStyle w:val="ListParagraph"/>
              <w:tabs>
                <w:tab w:val="left" w:pos="-1440"/>
                <w:tab w:val="left" w:pos="-720"/>
              </w:tabs>
              <w:ind w:left="0"/>
              <w:outlineLvl w:val="0"/>
              <w:rPr>
                <w:rFonts w:ascii="Arial" w:hAnsi="Arial" w:cs="Arial"/>
                <w:b/>
                <w:bCs/>
                <w:noProof w:val="0"/>
                <w:sz w:val="2"/>
                <w:szCs w:val="2"/>
                <w:lang w:val="en-US"/>
              </w:rPr>
            </w:pPr>
            <w:bookmarkStart w:id="25" w:name="_Toc528986421"/>
          </w:p>
          <w:p w14:paraId="683E8F34" w14:textId="633E0AEA" w:rsidR="00844824" w:rsidRPr="00B54064" w:rsidRDefault="00844824" w:rsidP="00E54384">
            <w:pPr>
              <w:pStyle w:val="ListParagraph"/>
              <w:numPr>
                <w:ilvl w:val="1"/>
                <w:numId w:val="10"/>
              </w:numPr>
              <w:tabs>
                <w:tab w:val="left" w:pos="-720"/>
              </w:tabs>
              <w:overflowPunct/>
              <w:autoSpaceDE/>
              <w:autoSpaceDN/>
              <w:adjustRightInd/>
              <w:ind w:left="709" w:hanging="709"/>
              <w:jc w:val="both"/>
              <w:textAlignment w:val="auto"/>
              <w:rPr>
                <w:rFonts w:ascii="Arial" w:hAnsi="Arial" w:cs="Arial"/>
                <w:b/>
                <w:noProof w:val="0"/>
              </w:rPr>
            </w:pPr>
            <w:r w:rsidRPr="00B54064">
              <w:rPr>
                <w:rFonts w:ascii="Arial" w:hAnsi="Arial" w:cs="Arial"/>
                <w:b/>
                <w:lang w:val="en-US"/>
              </w:rPr>
              <w:t>Applicable Law and Jurisdiction.</w:t>
            </w:r>
            <w:r w:rsidRPr="00B54064">
              <w:rPr>
                <w:rFonts w:ascii="Arial" w:hAnsi="Arial" w:cs="Arial"/>
                <w:b/>
                <w:spacing w:val="-3"/>
              </w:rPr>
              <w:t xml:space="preserve"> </w:t>
            </w:r>
            <w:r w:rsidRPr="00B54064">
              <w:rPr>
                <w:rFonts w:ascii="Arial" w:hAnsi="Arial" w:cs="Arial"/>
                <w:lang w:val="en-US"/>
              </w:rPr>
              <w:t>This Agreement shall be construed in accordance with, and governed by, the laws of Switzerland.</w:t>
            </w:r>
            <w:bookmarkStart w:id="26" w:name="_Toc528986422"/>
            <w:bookmarkEnd w:id="25"/>
            <w:r w:rsidRPr="00B54064">
              <w:rPr>
                <w:rFonts w:ascii="Arial" w:hAnsi="Arial" w:cs="Arial"/>
                <w:lang w:val="en-US"/>
              </w:rPr>
              <w:t xml:space="preserve"> </w:t>
            </w:r>
            <w:bookmarkEnd w:id="26"/>
            <w:r w:rsidRPr="00B54064">
              <w:rPr>
                <w:rFonts w:ascii="Arial" w:hAnsi="Arial" w:cs="Arial"/>
                <w:lang w:val="en-US"/>
              </w:rPr>
              <w:t>Any dispute arising out of or in connection with this Agreement shall be subject to the exclusive jurisdiction and venue of the competent courts of Basel-stadt, Switzerland.</w:t>
            </w:r>
          </w:p>
        </w:tc>
        <w:tc>
          <w:tcPr>
            <w:tcW w:w="4520" w:type="dxa"/>
          </w:tcPr>
          <w:p w14:paraId="4308AECF" w14:textId="5B3CF8AE" w:rsidR="00844824" w:rsidRPr="00B54064" w:rsidRDefault="00E81B24" w:rsidP="00844824">
            <w:pPr>
              <w:jc w:val="both"/>
              <w:rPr>
                <w:rFonts w:ascii="Arial" w:hAnsi="Arial" w:cs="Arial"/>
                <w:lang w:val="en-US"/>
              </w:rPr>
            </w:pPr>
            <w:r w:rsidRPr="00F44F56">
              <w:rPr>
                <w:rFonts w:ascii="Arial" w:hAnsi="Arial" w:cs="Arial"/>
                <w:b/>
                <w:lang w:val="en-US"/>
              </w:rPr>
              <w:t xml:space="preserve">9.4 </w:t>
            </w:r>
            <w:r w:rsidRPr="00F44F56">
              <w:rPr>
                <w:rFonts w:ascii="Sylfaen" w:hAnsi="Sylfaen" w:cs="Sylfaen"/>
                <w:b/>
                <w:lang w:val="en-US"/>
              </w:rPr>
              <w:t>მოქმედი</w:t>
            </w:r>
            <w:r w:rsidRPr="00F44F56">
              <w:rPr>
                <w:rFonts w:ascii="Arial" w:hAnsi="Arial" w:cs="Arial"/>
                <w:b/>
                <w:lang w:val="en-US"/>
              </w:rPr>
              <w:t xml:space="preserve"> </w:t>
            </w:r>
            <w:r w:rsidRPr="00F44F56">
              <w:rPr>
                <w:rFonts w:ascii="Sylfaen" w:hAnsi="Sylfaen" w:cs="Sylfaen"/>
                <w:b/>
                <w:lang w:val="en-US"/>
              </w:rPr>
              <w:t>კანონი</w:t>
            </w:r>
            <w:r w:rsidRPr="00F44F56">
              <w:rPr>
                <w:rFonts w:ascii="Arial" w:hAnsi="Arial" w:cs="Arial"/>
                <w:b/>
                <w:lang w:val="en-US"/>
              </w:rPr>
              <w:t xml:space="preserve"> </w:t>
            </w:r>
            <w:r w:rsidRPr="00F44F56">
              <w:rPr>
                <w:rFonts w:ascii="Sylfaen" w:hAnsi="Sylfaen" w:cs="Sylfaen"/>
                <w:b/>
                <w:lang w:val="en-US"/>
              </w:rPr>
              <w:t>და</w:t>
            </w:r>
            <w:r w:rsidRPr="00F44F56">
              <w:rPr>
                <w:rFonts w:ascii="Arial" w:hAnsi="Arial" w:cs="Arial"/>
                <w:b/>
                <w:lang w:val="en-US"/>
              </w:rPr>
              <w:t xml:space="preserve"> </w:t>
            </w:r>
            <w:r w:rsidRPr="00F44F56">
              <w:rPr>
                <w:rFonts w:ascii="Sylfaen" w:hAnsi="Sylfaen" w:cs="Sylfaen"/>
                <w:b/>
                <w:lang w:val="en-US"/>
              </w:rPr>
              <w:t>იურისდიქცია</w:t>
            </w:r>
            <w:r w:rsidRPr="00F44F56">
              <w:rPr>
                <w:rFonts w:ascii="Arial" w:hAnsi="Arial" w:cs="Arial"/>
                <w:b/>
                <w:lang w:val="en-US"/>
              </w:rPr>
              <w:t>.</w:t>
            </w:r>
            <w:r w:rsidRPr="00E81B24">
              <w:rPr>
                <w:rFonts w:ascii="Arial" w:hAnsi="Arial" w:cs="Arial"/>
                <w:lang w:val="en-US"/>
              </w:rPr>
              <w:t xml:space="preserve"> </w:t>
            </w:r>
            <w:r w:rsidRPr="00E81B24">
              <w:rPr>
                <w:rFonts w:ascii="Sylfaen" w:hAnsi="Sylfaen" w:cs="Sylfaen"/>
                <w:lang w:val="en-US"/>
              </w:rPr>
              <w:t>ეს</w:t>
            </w:r>
            <w:r w:rsidRPr="00E81B24">
              <w:rPr>
                <w:rFonts w:ascii="Arial" w:hAnsi="Arial" w:cs="Arial"/>
                <w:lang w:val="en-US"/>
              </w:rPr>
              <w:t xml:space="preserve"> </w:t>
            </w:r>
            <w:r w:rsidRPr="00E81B24">
              <w:rPr>
                <w:rFonts w:ascii="Sylfaen" w:hAnsi="Sylfaen" w:cs="Sylfaen"/>
                <w:lang w:val="en-US"/>
              </w:rPr>
              <w:t>შეთანხმება</w:t>
            </w:r>
            <w:r w:rsidRPr="00E81B24">
              <w:rPr>
                <w:rFonts w:ascii="Arial" w:hAnsi="Arial" w:cs="Arial"/>
                <w:lang w:val="en-US"/>
              </w:rPr>
              <w:t xml:space="preserve"> </w:t>
            </w:r>
            <w:r w:rsidRPr="00E81B24">
              <w:rPr>
                <w:rFonts w:ascii="Sylfaen" w:hAnsi="Sylfaen" w:cs="Sylfaen"/>
                <w:lang w:val="en-US"/>
              </w:rPr>
              <w:t>რეგულირდება</w:t>
            </w:r>
            <w:r w:rsidRPr="00E81B24">
              <w:rPr>
                <w:rFonts w:ascii="Arial" w:hAnsi="Arial" w:cs="Arial"/>
                <w:lang w:val="en-US"/>
              </w:rPr>
              <w:t xml:space="preserve"> </w:t>
            </w:r>
            <w:r w:rsidRPr="00E81B24">
              <w:rPr>
                <w:rFonts w:ascii="Sylfaen" w:hAnsi="Sylfaen" w:cs="Sylfaen"/>
                <w:lang w:val="en-US"/>
              </w:rPr>
              <w:t>და</w:t>
            </w:r>
            <w:r w:rsidRPr="00E81B24">
              <w:rPr>
                <w:rFonts w:ascii="Arial" w:hAnsi="Arial" w:cs="Arial"/>
                <w:lang w:val="en-US"/>
              </w:rPr>
              <w:t xml:space="preserve">  </w:t>
            </w:r>
            <w:r w:rsidRPr="00E81B24">
              <w:rPr>
                <w:rFonts w:ascii="Sylfaen" w:hAnsi="Sylfaen" w:cs="Sylfaen"/>
                <w:lang w:val="en-US"/>
              </w:rPr>
              <w:t>უნდა</w:t>
            </w:r>
            <w:r w:rsidRPr="00E81B24">
              <w:rPr>
                <w:rFonts w:ascii="Arial" w:hAnsi="Arial" w:cs="Arial"/>
                <w:lang w:val="en-US"/>
              </w:rPr>
              <w:t xml:space="preserve"> </w:t>
            </w:r>
            <w:r w:rsidRPr="00E81B24">
              <w:rPr>
                <w:rFonts w:ascii="Sylfaen" w:hAnsi="Sylfaen" w:cs="Sylfaen"/>
                <w:lang w:val="en-US"/>
              </w:rPr>
              <w:t>იქნას</w:t>
            </w:r>
            <w:r w:rsidRPr="00E81B24">
              <w:rPr>
                <w:rFonts w:ascii="Arial" w:hAnsi="Arial" w:cs="Arial"/>
                <w:lang w:val="en-US"/>
              </w:rPr>
              <w:t xml:space="preserve"> </w:t>
            </w:r>
            <w:r w:rsidRPr="00E81B24">
              <w:rPr>
                <w:rFonts w:ascii="Sylfaen" w:hAnsi="Sylfaen" w:cs="Sylfaen"/>
                <w:lang w:val="en-US"/>
              </w:rPr>
              <w:t>განხილული</w:t>
            </w:r>
            <w:r w:rsidRPr="00E81B24">
              <w:rPr>
                <w:rFonts w:ascii="Arial" w:hAnsi="Arial" w:cs="Arial"/>
                <w:lang w:val="en-US"/>
              </w:rPr>
              <w:t xml:space="preserve"> </w:t>
            </w:r>
            <w:commentRangeStart w:id="27"/>
            <w:r w:rsidRPr="00E81B24">
              <w:rPr>
                <w:rFonts w:ascii="Sylfaen" w:hAnsi="Sylfaen" w:cs="Sylfaen"/>
                <w:lang w:val="en-US"/>
              </w:rPr>
              <w:t>შვეიცარიის</w:t>
            </w:r>
            <w:r w:rsidRPr="00E81B24">
              <w:rPr>
                <w:rFonts w:ascii="Arial" w:hAnsi="Arial" w:cs="Arial"/>
                <w:lang w:val="en-US"/>
              </w:rPr>
              <w:t xml:space="preserve"> </w:t>
            </w:r>
            <w:r w:rsidRPr="00E81B24">
              <w:rPr>
                <w:rFonts w:ascii="Sylfaen" w:hAnsi="Sylfaen" w:cs="Sylfaen"/>
                <w:lang w:val="en-US"/>
              </w:rPr>
              <w:t>კანონმდებლობის</w:t>
            </w:r>
            <w:r w:rsidRPr="00E81B24">
              <w:rPr>
                <w:rFonts w:ascii="Arial" w:hAnsi="Arial" w:cs="Arial"/>
                <w:lang w:val="en-US"/>
              </w:rPr>
              <w:t xml:space="preserve"> </w:t>
            </w:r>
            <w:r w:rsidRPr="00E81B24">
              <w:rPr>
                <w:rFonts w:ascii="Sylfaen" w:hAnsi="Sylfaen" w:cs="Sylfaen"/>
                <w:lang w:val="en-US"/>
              </w:rPr>
              <w:t>შესაბამისად</w:t>
            </w:r>
            <w:r w:rsidRPr="00E81B24">
              <w:rPr>
                <w:rFonts w:ascii="Arial" w:hAnsi="Arial" w:cs="Arial"/>
                <w:lang w:val="en-US"/>
              </w:rPr>
              <w:t xml:space="preserve">. </w:t>
            </w:r>
            <w:r w:rsidRPr="00E81B24">
              <w:rPr>
                <w:rFonts w:ascii="Sylfaen" w:hAnsi="Sylfaen" w:cs="Sylfaen"/>
                <w:lang w:val="en-US"/>
              </w:rPr>
              <w:t>ნებისმიერი</w:t>
            </w:r>
            <w:r w:rsidRPr="00E81B24">
              <w:rPr>
                <w:rFonts w:ascii="Arial" w:hAnsi="Arial" w:cs="Arial"/>
                <w:lang w:val="en-US"/>
              </w:rPr>
              <w:t xml:space="preserve"> </w:t>
            </w:r>
            <w:r w:rsidRPr="00E81B24">
              <w:rPr>
                <w:rFonts w:ascii="Sylfaen" w:hAnsi="Sylfaen" w:cs="Sylfaen"/>
                <w:lang w:val="en-US"/>
              </w:rPr>
              <w:t>დავა</w:t>
            </w:r>
            <w:r w:rsidRPr="00E81B24">
              <w:rPr>
                <w:rFonts w:ascii="Arial" w:hAnsi="Arial" w:cs="Arial"/>
                <w:lang w:val="en-US"/>
              </w:rPr>
              <w:t xml:space="preserve">, </w:t>
            </w:r>
            <w:r w:rsidRPr="00E81B24">
              <w:rPr>
                <w:rFonts w:ascii="Sylfaen" w:hAnsi="Sylfaen" w:cs="Sylfaen"/>
                <w:lang w:val="en-US"/>
              </w:rPr>
              <w:t>რომელიც</w:t>
            </w:r>
            <w:r w:rsidRPr="00E81B24">
              <w:rPr>
                <w:rFonts w:ascii="Arial" w:hAnsi="Arial" w:cs="Arial"/>
                <w:lang w:val="en-US"/>
              </w:rPr>
              <w:t xml:space="preserve"> </w:t>
            </w:r>
            <w:r w:rsidRPr="00E81B24">
              <w:rPr>
                <w:rFonts w:ascii="Sylfaen" w:hAnsi="Sylfaen" w:cs="Sylfaen"/>
                <w:lang w:val="en-US"/>
              </w:rPr>
              <w:t>წარმოიქმნება</w:t>
            </w:r>
            <w:r w:rsidRPr="00E81B24">
              <w:rPr>
                <w:rFonts w:ascii="Arial" w:hAnsi="Arial" w:cs="Arial"/>
                <w:lang w:val="en-US"/>
              </w:rPr>
              <w:t xml:space="preserve"> </w:t>
            </w:r>
            <w:r w:rsidRPr="00E81B24">
              <w:rPr>
                <w:rFonts w:ascii="Sylfaen" w:hAnsi="Sylfaen" w:cs="Sylfaen"/>
                <w:lang w:val="en-US"/>
              </w:rPr>
              <w:t>ამ</w:t>
            </w:r>
            <w:r w:rsidRPr="00E81B24">
              <w:rPr>
                <w:rFonts w:ascii="Arial" w:hAnsi="Arial" w:cs="Arial"/>
                <w:lang w:val="en-US"/>
              </w:rPr>
              <w:t xml:space="preserve"> </w:t>
            </w:r>
            <w:r w:rsidRPr="00E81B24">
              <w:rPr>
                <w:rFonts w:ascii="Sylfaen" w:hAnsi="Sylfaen" w:cs="Sylfaen"/>
                <w:lang w:val="en-US"/>
              </w:rPr>
              <w:t>შეთანხმებასთან</w:t>
            </w:r>
            <w:r w:rsidRPr="00E81B24">
              <w:rPr>
                <w:rFonts w:ascii="Arial" w:hAnsi="Arial" w:cs="Arial"/>
                <w:lang w:val="en-US"/>
              </w:rPr>
              <w:t xml:space="preserve"> </w:t>
            </w:r>
            <w:r w:rsidRPr="00E81B24">
              <w:rPr>
                <w:rFonts w:ascii="Sylfaen" w:hAnsi="Sylfaen" w:cs="Sylfaen"/>
                <w:lang w:val="en-US"/>
              </w:rPr>
              <w:t>დაკავშირებით</w:t>
            </w:r>
            <w:r w:rsidRPr="00E81B24">
              <w:rPr>
                <w:rFonts w:ascii="Arial" w:hAnsi="Arial" w:cs="Arial"/>
                <w:lang w:val="en-US"/>
              </w:rPr>
              <w:t xml:space="preserve">  </w:t>
            </w:r>
            <w:r w:rsidRPr="00E81B24">
              <w:rPr>
                <w:rFonts w:ascii="Sylfaen" w:hAnsi="Sylfaen" w:cs="Sylfaen"/>
                <w:lang w:val="en-US"/>
              </w:rPr>
              <w:t>ექვემდებარება</w:t>
            </w:r>
            <w:r w:rsidRPr="00E81B24">
              <w:rPr>
                <w:rFonts w:ascii="Arial" w:hAnsi="Arial" w:cs="Arial"/>
                <w:lang w:val="en-US"/>
              </w:rPr>
              <w:t xml:space="preserve"> </w:t>
            </w:r>
            <w:r w:rsidRPr="00E81B24">
              <w:rPr>
                <w:rFonts w:ascii="Sylfaen" w:hAnsi="Sylfaen" w:cs="Sylfaen"/>
                <w:lang w:val="en-US"/>
              </w:rPr>
              <w:t>ბაზელ</w:t>
            </w:r>
            <w:r w:rsidRPr="00E81B24">
              <w:rPr>
                <w:rFonts w:ascii="Arial" w:hAnsi="Arial" w:cs="Arial"/>
                <w:lang w:val="en-US"/>
              </w:rPr>
              <w:t>-</w:t>
            </w:r>
            <w:r w:rsidRPr="00E81B24">
              <w:rPr>
                <w:rFonts w:ascii="Sylfaen" w:hAnsi="Sylfaen" w:cs="Sylfaen"/>
                <w:lang w:val="en-US"/>
              </w:rPr>
              <w:t>შტადტის</w:t>
            </w:r>
            <w:r w:rsidRPr="00E81B24">
              <w:rPr>
                <w:rFonts w:ascii="Arial" w:hAnsi="Arial" w:cs="Arial"/>
                <w:lang w:val="en-US"/>
              </w:rPr>
              <w:t xml:space="preserve"> (</w:t>
            </w:r>
            <w:r w:rsidRPr="00E81B24">
              <w:rPr>
                <w:rFonts w:ascii="Sylfaen" w:hAnsi="Sylfaen" w:cs="Sylfaen"/>
                <w:lang w:val="en-US"/>
              </w:rPr>
              <w:t>შვეიცარია</w:t>
            </w:r>
            <w:r w:rsidRPr="00E81B24">
              <w:rPr>
                <w:rFonts w:ascii="Arial" w:hAnsi="Arial" w:cs="Arial"/>
                <w:lang w:val="en-US"/>
              </w:rPr>
              <w:t xml:space="preserve">) </w:t>
            </w:r>
            <w:r w:rsidRPr="00E81B24">
              <w:rPr>
                <w:rFonts w:ascii="Sylfaen" w:hAnsi="Sylfaen" w:cs="Sylfaen"/>
                <w:lang w:val="en-US"/>
              </w:rPr>
              <w:t>კომპეტენტური</w:t>
            </w:r>
            <w:r w:rsidRPr="00E81B24">
              <w:rPr>
                <w:rFonts w:ascii="Arial" w:hAnsi="Arial" w:cs="Arial"/>
                <w:lang w:val="en-US"/>
              </w:rPr>
              <w:t xml:space="preserve"> </w:t>
            </w:r>
            <w:r w:rsidRPr="00E81B24">
              <w:rPr>
                <w:rFonts w:ascii="Sylfaen" w:hAnsi="Sylfaen" w:cs="Sylfaen"/>
                <w:lang w:val="en-US"/>
              </w:rPr>
              <w:t>სასამართლოების</w:t>
            </w:r>
            <w:r w:rsidRPr="00E81B24">
              <w:rPr>
                <w:rFonts w:ascii="Arial" w:hAnsi="Arial" w:cs="Arial"/>
                <w:lang w:val="en-US"/>
              </w:rPr>
              <w:t xml:space="preserve"> </w:t>
            </w:r>
            <w:r w:rsidRPr="00E81B24">
              <w:rPr>
                <w:rFonts w:ascii="Sylfaen" w:hAnsi="Sylfaen" w:cs="Sylfaen"/>
                <w:lang w:val="en-US"/>
              </w:rPr>
              <w:t>ექსკლუზიურ</w:t>
            </w:r>
            <w:r w:rsidRPr="00E81B24">
              <w:rPr>
                <w:rFonts w:ascii="Arial" w:hAnsi="Arial" w:cs="Arial"/>
                <w:lang w:val="en-US"/>
              </w:rPr>
              <w:t xml:space="preserve"> </w:t>
            </w:r>
            <w:r w:rsidRPr="00E81B24">
              <w:rPr>
                <w:rFonts w:ascii="Sylfaen" w:hAnsi="Sylfaen" w:cs="Sylfaen"/>
                <w:lang w:val="en-US"/>
              </w:rPr>
              <w:t>იურისდიქციას</w:t>
            </w:r>
            <w:r w:rsidRPr="00E81B24">
              <w:rPr>
                <w:rFonts w:ascii="Arial" w:hAnsi="Arial" w:cs="Arial"/>
                <w:lang w:val="en-US"/>
              </w:rPr>
              <w:t>.</w:t>
            </w:r>
            <w:commentRangeEnd w:id="27"/>
            <w:r w:rsidR="003649D9">
              <w:rPr>
                <w:rStyle w:val="CommentReference"/>
              </w:rPr>
              <w:commentReference w:id="27"/>
            </w:r>
          </w:p>
        </w:tc>
      </w:tr>
      <w:tr w:rsidR="00844824" w:rsidRPr="00B54064" w14:paraId="72164CB8" w14:textId="77777777" w:rsidTr="00744583">
        <w:tc>
          <w:tcPr>
            <w:tcW w:w="4519" w:type="dxa"/>
          </w:tcPr>
          <w:p w14:paraId="70DDC90C" w14:textId="77777777" w:rsidR="00844824" w:rsidRPr="00B54064" w:rsidRDefault="00844824" w:rsidP="00844824">
            <w:pPr>
              <w:jc w:val="both"/>
              <w:outlineLvl w:val="0"/>
              <w:rPr>
                <w:rFonts w:ascii="Arial" w:hAnsi="Arial" w:cs="Arial"/>
              </w:rPr>
            </w:pPr>
          </w:p>
        </w:tc>
        <w:tc>
          <w:tcPr>
            <w:tcW w:w="4520" w:type="dxa"/>
          </w:tcPr>
          <w:p w14:paraId="0776C2A8" w14:textId="77777777" w:rsidR="00844824" w:rsidRPr="00B54064" w:rsidRDefault="00844824" w:rsidP="00844824">
            <w:pPr>
              <w:jc w:val="both"/>
              <w:rPr>
                <w:rFonts w:ascii="Arial" w:hAnsi="Arial" w:cs="Arial"/>
                <w:lang w:val="en-US"/>
              </w:rPr>
            </w:pPr>
          </w:p>
        </w:tc>
      </w:tr>
      <w:tr w:rsidR="00844824" w:rsidRPr="00B54064" w14:paraId="76E073B2" w14:textId="77777777" w:rsidTr="00744583">
        <w:tc>
          <w:tcPr>
            <w:tcW w:w="4519" w:type="dxa"/>
          </w:tcPr>
          <w:p w14:paraId="4991F724" w14:textId="2303DD49" w:rsidR="00844824" w:rsidRPr="00B54064" w:rsidRDefault="00844824" w:rsidP="00844824">
            <w:pPr>
              <w:overflowPunct/>
              <w:autoSpaceDE/>
              <w:autoSpaceDN/>
              <w:adjustRightInd/>
              <w:jc w:val="both"/>
              <w:textAlignment w:val="auto"/>
              <w:rPr>
                <w:rFonts w:ascii="Arial" w:hAnsi="Arial" w:cs="Arial"/>
                <w:noProof w:val="0"/>
              </w:rPr>
            </w:pPr>
            <w:r w:rsidRPr="00B54064">
              <w:rPr>
                <w:rFonts w:ascii="Arial" w:hAnsi="Arial" w:cs="Arial"/>
                <w:b/>
                <w:noProof w:val="0"/>
              </w:rPr>
              <w:t xml:space="preserve">IN WITNESS WHEREOF, </w:t>
            </w:r>
            <w:r w:rsidRPr="00B54064">
              <w:rPr>
                <w:rFonts w:ascii="Arial" w:hAnsi="Arial" w:cs="Arial"/>
                <w:lang w:val="en-US"/>
              </w:rPr>
              <w:t>the Parties have executed this Agreement as of the Effective Date</w:t>
            </w:r>
            <w:r w:rsidRPr="00B54064">
              <w:rPr>
                <w:rFonts w:ascii="Arial" w:hAnsi="Arial" w:cs="Arial"/>
                <w:noProof w:val="0"/>
                <w:lang w:val="en-US"/>
              </w:rPr>
              <w:t>.</w:t>
            </w:r>
          </w:p>
        </w:tc>
        <w:tc>
          <w:tcPr>
            <w:tcW w:w="4520" w:type="dxa"/>
          </w:tcPr>
          <w:p w14:paraId="7FC2FFE8" w14:textId="1690447E" w:rsidR="00844824" w:rsidRPr="00B54064" w:rsidRDefault="00F44F56" w:rsidP="00844824">
            <w:pPr>
              <w:jc w:val="both"/>
              <w:rPr>
                <w:rFonts w:ascii="Arial" w:hAnsi="Arial" w:cs="Arial"/>
                <w:lang w:val="en-US"/>
              </w:rPr>
            </w:pPr>
            <w:r w:rsidRPr="00F44F56">
              <w:rPr>
                <w:rFonts w:ascii="Sylfaen" w:hAnsi="Sylfaen" w:cs="Sylfaen"/>
                <w:b/>
                <w:lang w:val="en-US"/>
              </w:rPr>
              <w:t>რის</w:t>
            </w:r>
            <w:r w:rsidRPr="00F44F56">
              <w:rPr>
                <w:rFonts w:ascii="Arial" w:hAnsi="Arial" w:cs="Arial"/>
                <w:b/>
                <w:lang w:val="en-US"/>
              </w:rPr>
              <w:t xml:space="preserve"> </w:t>
            </w:r>
            <w:r w:rsidRPr="00F44F56">
              <w:rPr>
                <w:rFonts w:ascii="Sylfaen" w:hAnsi="Sylfaen" w:cs="Sylfaen"/>
                <w:b/>
                <w:lang w:val="en-US"/>
              </w:rPr>
              <w:t>დასტურადაც</w:t>
            </w:r>
            <w:r w:rsidRPr="00F44F56">
              <w:rPr>
                <w:rFonts w:ascii="Arial" w:hAnsi="Arial" w:cs="Arial"/>
                <w:b/>
                <w:lang w:val="en-US"/>
              </w:rPr>
              <w:t>,</w:t>
            </w:r>
            <w:r w:rsidRPr="00F44F56">
              <w:rPr>
                <w:rFonts w:ascii="Arial" w:hAnsi="Arial" w:cs="Arial"/>
                <w:lang w:val="en-US"/>
              </w:rPr>
              <w:t xml:space="preserve"> </w:t>
            </w:r>
            <w:r w:rsidRPr="00F44F56">
              <w:rPr>
                <w:rFonts w:ascii="Sylfaen" w:hAnsi="Sylfaen" w:cs="Sylfaen"/>
                <w:lang w:val="en-US"/>
              </w:rPr>
              <w:t>მხარეებმა</w:t>
            </w:r>
            <w:r w:rsidRPr="00F44F56">
              <w:rPr>
                <w:rFonts w:ascii="Arial" w:hAnsi="Arial" w:cs="Arial"/>
                <w:lang w:val="en-US"/>
              </w:rPr>
              <w:t xml:space="preserve"> </w:t>
            </w:r>
            <w:r w:rsidRPr="00F44F56">
              <w:rPr>
                <w:rFonts w:ascii="Sylfaen" w:hAnsi="Sylfaen" w:cs="Sylfaen"/>
                <w:lang w:val="en-US"/>
              </w:rPr>
              <w:t>გააფორმეს</w:t>
            </w:r>
            <w:r w:rsidRPr="00F44F56">
              <w:rPr>
                <w:rFonts w:ascii="Arial" w:hAnsi="Arial" w:cs="Arial"/>
                <w:lang w:val="en-US"/>
              </w:rPr>
              <w:t xml:space="preserve"> </w:t>
            </w:r>
            <w:r w:rsidRPr="00F44F56">
              <w:rPr>
                <w:rFonts w:ascii="Sylfaen" w:hAnsi="Sylfaen" w:cs="Sylfaen"/>
                <w:lang w:val="en-US"/>
              </w:rPr>
              <w:t>ეს</w:t>
            </w:r>
            <w:r w:rsidRPr="00F44F56">
              <w:rPr>
                <w:rFonts w:ascii="Arial" w:hAnsi="Arial" w:cs="Arial"/>
                <w:lang w:val="en-US"/>
              </w:rPr>
              <w:t xml:space="preserve"> </w:t>
            </w:r>
            <w:r w:rsidRPr="00F44F56">
              <w:rPr>
                <w:rFonts w:ascii="Sylfaen" w:hAnsi="Sylfaen" w:cs="Sylfaen"/>
                <w:lang w:val="en-US"/>
              </w:rPr>
              <w:t>შეთანხმება</w:t>
            </w:r>
            <w:r w:rsidRPr="00F44F56">
              <w:rPr>
                <w:rFonts w:ascii="Arial" w:hAnsi="Arial" w:cs="Arial"/>
                <w:lang w:val="en-US"/>
              </w:rPr>
              <w:t xml:space="preserve"> </w:t>
            </w:r>
            <w:r w:rsidRPr="00F44F56">
              <w:rPr>
                <w:rFonts w:ascii="Sylfaen" w:hAnsi="Sylfaen" w:cs="Sylfaen"/>
                <w:lang w:val="en-US"/>
              </w:rPr>
              <w:t>ძალაში</w:t>
            </w:r>
            <w:r w:rsidRPr="00F44F56">
              <w:rPr>
                <w:rFonts w:ascii="Arial" w:hAnsi="Arial" w:cs="Arial"/>
                <w:lang w:val="en-US"/>
              </w:rPr>
              <w:t xml:space="preserve"> </w:t>
            </w:r>
            <w:r w:rsidRPr="00F44F56">
              <w:rPr>
                <w:rFonts w:ascii="Sylfaen" w:hAnsi="Sylfaen" w:cs="Sylfaen"/>
                <w:lang w:val="en-US"/>
              </w:rPr>
              <w:t>შესვლის</w:t>
            </w:r>
            <w:r w:rsidRPr="00F44F56">
              <w:rPr>
                <w:rFonts w:ascii="Arial" w:hAnsi="Arial" w:cs="Arial"/>
                <w:lang w:val="en-US"/>
              </w:rPr>
              <w:t xml:space="preserve"> </w:t>
            </w:r>
            <w:r w:rsidRPr="00F44F56">
              <w:rPr>
                <w:rFonts w:ascii="Sylfaen" w:hAnsi="Sylfaen" w:cs="Sylfaen"/>
                <w:lang w:val="en-US"/>
              </w:rPr>
              <w:t>თარიღიდან</w:t>
            </w:r>
          </w:p>
        </w:tc>
      </w:tr>
      <w:tr w:rsidR="00844824" w:rsidRPr="00B54064" w14:paraId="50F3C613" w14:textId="77777777" w:rsidTr="00744583">
        <w:tc>
          <w:tcPr>
            <w:tcW w:w="4519" w:type="dxa"/>
          </w:tcPr>
          <w:p w14:paraId="4C2A46A6" w14:textId="77777777" w:rsidR="00844824" w:rsidRPr="00B54064" w:rsidRDefault="00844824" w:rsidP="00844824">
            <w:pPr>
              <w:overflowPunct/>
              <w:autoSpaceDE/>
              <w:autoSpaceDN/>
              <w:adjustRightInd/>
              <w:textAlignment w:val="auto"/>
              <w:rPr>
                <w:rFonts w:ascii="Arial" w:hAnsi="Arial" w:cs="Arial"/>
                <w:noProof w:val="0"/>
              </w:rPr>
            </w:pPr>
          </w:p>
        </w:tc>
        <w:tc>
          <w:tcPr>
            <w:tcW w:w="4520" w:type="dxa"/>
          </w:tcPr>
          <w:p w14:paraId="0CE53A21" w14:textId="77777777" w:rsidR="00844824" w:rsidRPr="00B54064" w:rsidRDefault="00844824" w:rsidP="00844824">
            <w:pPr>
              <w:jc w:val="both"/>
              <w:rPr>
                <w:rFonts w:ascii="Arial" w:hAnsi="Arial" w:cs="Arial"/>
                <w:lang w:val="en-US"/>
              </w:rPr>
            </w:pPr>
          </w:p>
        </w:tc>
      </w:tr>
      <w:tr w:rsidR="00844824" w:rsidRPr="00B54064" w14:paraId="45114023" w14:textId="77777777" w:rsidTr="00744583">
        <w:tc>
          <w:tcPr>
            <w:tcW w:w="4519" w:type="dxa"/>
          </w:tcPr>
          <w:p w14:paraId="03DCCEFE" w14:textId="56A34DE1" w:rsidR="00844824" w:rsidRPr="00B54064" w:rsidRDefault="00844824" w:rsidP="00844824">
            <w:pPr>
              <w:keepNext/>
              <w:keepLines/>
              <w:ind w:left="175" w:right="175"/>
              <w:jc w:val="center"/>
              <w:rPr>
                <w:rFonts w:ascii="Arial" w:hAnsi="Arial" w:cs="Arial"/>
                <w:b/>
                <w:smallCaps/>
                <w:lang w:val="en-US"/>
              </w:rPr>
            </w:pPr>
            <w:r w:rsidRPr="00B54064">
              <w:rPr>
                <w:rFonts w:ascii="Arial" w:hAnsi="Arial" w:cs="Arial"/>
                <w:b/>
                <w:smallCaps/>
                <w:lang w:val="en-US"/>
              </w:rPr>
              <w:lastRenderedPageBreak/>
              <w:t>NOVARTIS PHARMA SERVICES AG</w:t>
            </w:r>
          </w:p>
        </w:tc>
        <w:tc>
          <w:tcPr>
            <w:tcW w:w="4520" w:type="dxa"/>
          </w:tcPr>
          <w:p w14:paraId="48FDA0DE" w14:textId="5AB99821" w:rsidR="00844824" w:rsidRPr="00F44F56" w:rsidRDefault="00F44F56" w:rsidP="00F44F56">
            <w:pPr>
              <w:jc w:val="center"/>
              <w:rPr>
                <w:rFonts w:ascii="Sylfaen" w:hAnsi="Sylfaen" w:cs="Arial"/>
                <w:lang w:val="ka-GE"/>
              </w:rPr>
            </w:pPr>
            <w:r>
              <w:rPr>
                <w:rFonts w:ascii="Sylfaen" w:hAnsi="Sylfaen" w:cs="Arial"/>
                <w:b/>
                <w:smallCaps/>
                <w:lang w:val="ka-GE"/>
              </w:rPr>
              <w:t>ნოვარტის</w:t>
            </w:r>
            <w:r w:rsidRPr="00F44F56">
              <w:rPr>
                <w:rFonts w:ascii="Arial" w:hAnsi="Arial" w:cs="Arial"/>
                <w:b/>
                <w:smallCaps/>
                <w:lang w:val="en-US"/>
              </w:rPr>
              <w:t xml:space="preserve"> </w:t>
            </w:r>
            <w:r w:rsidRPr="00F44F56">
              <w:rPr>
                <w:rFonts w:ascii="Sylfaen" w:hAnsi="Sylfaen" w:cs="Sylfaen"/>
                <w:b/>
                <w:smallCaps/>
                <w:lang w:val="en-US"/>
              </w:rPr>
              <w:t>ფარმა</w:t>
            </w:r>
            <w:r w:rsidRPr="00F44F56">
              <w:rPr>
                <w:rFonts w:ascii="Arial" w:hAnsi="Arial" w:cs="Arial"/>
                <w:b/>
                <w:smallCaps/>
                <w:lang w:val="en-US"/>
              </w:rPr>
              <w:t xml:space="preserve"> </w:t>
            </w:r>
            <w:r>
              <w:rPr>
                <w:rFonts w:ascii="Sylfaen" w:hAnsi="Sylfaen" w:cs="Sylfaen"/>
                <w:b/>
                <w:smallCaps/>
                <w:lang w:val="en-US"/>
              </w:rPr>
              <w:t>სერვისიზ</w:t>
            </w:r>
            <w:r>
              <w:rPr>
                <w:rFonts w:ascii="Sylfaen" w:hAnsi="Sylfaen" w:cs="Sylfaen"/>
                <w:b/>
                <w:smallCaps/>
                <w:lang w:val="ka-GE"/>
              </w:rPr>
              <w:t xml:space="preserve"> აგ</w:t>
            </w:r>
            <w:r>
              <w:rPr>
                <w:rFonts w:ascii="Arial" w:hAnsi="Arial" w:cs="Arial"/>
                <w:b/>
                <w:smallCaps/>
                <w:lang w:val="en-US"/>
              </w:rPr>
              <w:t xml:space="preserve"> </w:t>
            </w:r>
          </w:p>
        </w:tc>
      </w:tr>
      <w:tr w:rsidR="00844824" w:rsidRPr="00B54064" w14:paraId="5F70A8CC" w14:textId="77777777" w:rsidTr="00744583">
        <w:tc>
          <w:tcPr>
            <w:tcW w:w="4519" w:type="dxa"/>
          </w:tcPr>
          <w:p w14:paraId="7F0BA23A" w14:textId="0ABCA1E8" w:rsidR="00844824" w:rsidRPr="00B54064" w:rsidRDefault="00844824" w:rsidP="00844824">
            <w:pPr>
              <w:overflowPunct/>
              <w:autoSpaceDE/>
              <w:autoSpaceDN/>
              <w:adjustRightInd/>
              <w:textAlignment w:val="auto"/>
              <w:rPr>
                <w:rFonts w:ascii="Arial" w:hAnsi="Arial" w:cs="Arial"/>
                <w:noProof w:val="0"/>
              </w:rPr>
            </w:pPr>
          </w:p>
        </w:tc>
        <w:tc>
          <w:tcPr>
            <w:tcW w:w="4520" w:type="dxa"/>
          </w:tcPr>
          <w:p w14:paraId="7C5B8E57" w14:textId="05D65662" w:rsidR="00844824" w:rsidRPr="00B54064" w:rsidRDefault="00844824" w:rsidP="00844824">
            <w:pPr>
              <w:jc w:val="both"/>
              <w:rPr>
                <w:rFonts w:ascii="Arial" w:hAnsi="Arial" w:cs="Arial"/>
                <w:lang w:val="en-US"/>
              </w:rPr>
            </w:pPr>
          </w:p>
        </w:tc>
      </w:tr>
      <w:tr w:rsidR="00844824" w:rsidRPr="00B54064" w14:paraId="15E314DF" w14:textId="77777777" w:rsidTr="00744583">
        <w:tc>
          <w:tcPr>
            <w:tcW w:w="4519" w:type="dxa"/>
          </w:tcPr>
          <w:p w14:paraId="67C278FA" w14:textId="77777777" w:rsidR="00844824" w:rsidRPr="00B54064" w:rsidRDefault="00844824" w:rsidP="00844824">
            <w:pPr>
              <w:keepNext/>
              <w:keepLines/>
              <w:ind w:left="34"/>
              <w:rPr>
                <w:rFonts w:ascii="Arial" w:hAnsi="Arial" w:cs="Arial"/>
                <w:bCs/>
                <w:color w:val="FF0000"/>
              </w:rPr>
            </w:pPr>
            <w:r w:rsidRPr="00B54064">
              <w:rPr>
                <w:rFonts w:ascii="Arial" w:hAnsi="Arial" w:cs="Arial"/>
                <w:b/>
                <w:bCs/>
              </w:rPr>
              <w:t xml:space="preserve">Name: </w:t>
            </w:r>
          </w:p>
          <w:p w14:paraId="2AA804E9" w14:textId="77777777" w:rsidR="00844824" w:rsidRPr="00B54064" w:rsidRDefault="00844824" w:rsidP="00844824">
            <w:pPr>
              <w:keepNext/>
              <w:keepLines/>
              <w:rPr>
                <w:rFonts w:ascii="Arial" w:hAnsi="Arial" w:cs="Arial"/>
                <w:b/>
                <w:bCs/>
                <w:lang w:val="en-US"/>
              </w:rPr>
            </w:pPr>
          </w:p>
          <w:p w14:paraId="0AD11C50" w14:textId="77777777" w:rsidR="00844824" w:rsidRPr="00B54064" w:rsidRDefault="00844824" w:rsidP="00844824">
            <w:pPr>
              <w:keepNext/>
              <w:keepLines/>
              <w:ind w:left="34"/>
              <w:rPr>
                <w:rFonts w:ascii="Arial" w:hAnsi="Arial" w:cs="Arial"/>
                <w:bCs/>
                <w:lang w:val="en-US"/>
              </w:rPr>
            </w:pPr>
            <w:r w:rsidRPr="00B54064">
              <w:rPr>
                <w:rFonts w:ascii="Arial" w:hAnsi="Arial" w:cs="Arial"/>
                <w:b/>
                <w:bCs/>
                <w:lang w:val="en-US"/>
              </w:rPr>
              <w:t xml:space="preserve">Job Title: </w:t>
            </w:r>
          </w:p>
          <w:p w14:paraId="1337EF59" w14:textId="77777777" w:rsidR="00844824" w:rsidRPr="00255852" w:rsidRDefault="00844824" w:rsidP="00844824">
            <w:pPr>
              <w:keepNext/>
              <w:keepLines/>
              <w:rPr>
                <w:rFonts w:ascii="Arial" w:hAnsi="Arial" w:cs="Arial"/>
                <w:b/>
                <w:bCs/>
                <w:lang w:val="en-US"/>
              </w:rPr>
            </w:pPr>
          </w:p>
          <w:p w14:paraId="63E5EB58" w14:textId="77777777" w:rsidR="00844824" w:rsidRPr="00255852" w:rsidRDefault="00844824" w:rsidP="00844824">
            <w:pPr>
              <w:keepNext/>
              <w:keepLines/>
              <w:rPr>
                <w:rFonts w:ascii="Arial" w:hAnsi="Arial" w:cs="Arial"/>
                <w:b/>
                <w:bCs/>
                <w:lang w:val="en-US"/>
              </w:rPr>
            </w:pPr>
          </w:p>
          <w:p w14:paraId="068269C9" w14:textId="77777777" w:rsidR="00844824" w:rsidRPr="00255852" w:rsidRDefault="00844824" w:rsidP="00844824">
            <w:pPr>
              <w:keepNext/>
              <w:keepLines/>
              <w:rPr>
                <w:rFonts w:ascii="Arial" w:hAnsi="Arial" w:cs="Arial"/>
                <w:b/>
                <w:bCs/>
                <w:lang w:val="en-US"/>
              </w:rPr>
            </w:pPr>
            <w:r w:rsidRPr="00255852">
              <w:rPr>
                <w:rFonts w:ascii="Arial" w:hAnsi="Arial" w:cs="Arial"/>
                <w:b/>
                <w:bCs/>
                <w:lang w:val="en-US"/>
              </w:rPr>
              <w:t>Signature:___________________________</w:t>
            </w:r>
          </w:p>
          <w:p w14:paraId="5420FD30" w14:textId="77777777" w:rsidR="00844824" w:rsidRPr="00255852" w:rsidRDefault="00844824" w:rsidP="00844824">
            <w:pPr>
              <w:keepNext/>
              <w:keepLines/>
              <w:ind w:left="34"/>
              <w:rPr>
                <w:rFonts w:ascii="Arial" w:hAnsi="Arial" w:cs="Arial"/>
                <w:b/>
                <w:bCs/>
                <w:lang w:val="en-US"/>
              </w:rPr>
            </w:pPr>
          </w:p>
          <w:p w14:paraId="00088A6E" w14:textId="1500FF4A" w:rsidR="00844824" w:rsidRPr="00B54064" w:rsidRDefault="00844824" w:rsidP="00844824">
            <w:pPr>
              <w:widowControl w:val="0"/>
              <w:tabs>
                <w:tab w:val="left" w:pos="-1440"/>
                <w:tab w:val="left" w:pos="-720"/>
                <w:tab w:val="left" w:pos="567"/>
                <w:tab w:val="left" w:pos="709"/>
                <w:tab w:val="left" w:pos="4395"/>
                <w:tab w:val="left" w:pos="4820"/>
              </w:tabs>
              <w:rPr>
                <w:rFonts w:ascii="Arial" w:hAnsi="Arial" w:cs="Arial"/>
                <w:lang w:val="en-US"/>
              </w:rPr>
            </w:pPr>
            <w:r w:rsidRPr="00B54064">
              <w:rPr>
                <w:rFonts w:ascii="Arial" w:hAnsi="Arial" w:cs="Arial"/>
                <w:b/>
                <w:bCs/>
                <w:lang w:val="en-US"/>
              </w:rPr>
              <w:t>Place &amp; Date:  _______________________</w:t>
            </w:r>
          </w:p>
        </w:tc>
        <w:tc>
          <w:tcPr>
            <w:tcW w:w="4520" w:type="dxa"/>
          </w:tcPr>
          <w:p w14:paraId="1F9B95C1" w14:textId="77777777" w:rsidR="00F44F56" w:rsidRPr="00F44F56" w:rsidRDefault="00F44F56" w:rsidP="00F44F56">
            <w:pPr>
              <w:jc w:val="both"/>
              <w:rPr>
                <w:rFonts w:ascii="Arial" w:hAnsi="Arial" w:cs="Arial"/>
                <w:lang w:val="en-US"/>
              </w:rPr>
            </w:pPr>
            <w:r w:rsidRPr="00F44F56">
              <w:rPr>
                <w:rFonts w:ascii="Sylfaen" w:hAnsi="Sylfaen" w:cs="Sylfaen"/>
                <w:lang w:val="en-US"/>
              </w:rPr>
              <w:t>სახელი</w:t>
            </w:r>
            <w:r w:rsidRPr="00F44F56">
              <w:rPr>
                <w:rFonts w:ascii="Arial" w:hAnsi="Arial" w:cs="Arial"/>
                <w:lang w:val="en-US"/>
              </w:rPr>
              <w:t>:</w:t>
            </w:r>
          </w:p>
          <w:p w14:paraId="2ECCCC0E" w14:textId="77777777" w:rsidR="00F44F56" w:rsidRPr="00F44F56" w:rsidRDefault="00F44F56" w:rsidP="00F44F56">
            <w:pPr>
              <w:jc w:val="both"/>
              <w:rPr>
                <w:rFonts w:ascii="Arial" w:hAnsi="Arial" w:cs="Arial"/>
                <w:lang w:val="en-US"/>
              </w:rPr>
            </w:pPr>
          </w:p>
          <w:p w14:paraId="01BCFEBF" w14:textId="2D988701" w:rsidR="00F44F56" w:rsidRPr="00F44F56" w:rsidRDefault="00F44F56" w:rsidP="00F44F56">
            <w:pPr>
              <w:jc w:val="both"/>
              <w:rPr>
                <w:rFonts w:ascii="Arial" w:hAnsi="Arial" w:cs="Arial"/>
                <w:lang w:val="en-US"/>
              </w:rPr>
            </w:pPr>
            <w:r>
              <w:rPr>
                <w:rFonts w:ascii="Arial" w:hAnsi="Arial" w:cs="Arial"/>
                <w:lang w:val="en-US"/>
              </w:rPr>
              <w:t>თ</w:t>
            </w:r>
            <w:r w:rsidRPr="00F44F56">
              <w:rPr>
                <w:rFonts w:ascii="Sylfaen" w:hAnsi="Sylfaen" w:cs="Sylfaen"/>
                <w:lang w:val="en-US"/>
              </w:rPr>
              <w:t>ანამდებობა</w:t>
            </w:r>
            <w:r w:rsidRPr="00F44F56">
              <w:rPr>
                <w:rFonts w:ascii="Arial" w:hAnsi="Arial" w:cs="Arial"/>
                <w:lang w:val="en-US"/>
              </w:rPr>
              <w:t>:</w:t>
            </w:r>
          </w:p>
          <w:p w14:paraId="4A8587B4" w14:textId="77777777" w:rsidR="00F44F56" w:rsidRPr="00F44F56" w:rsidRDefault="00F44F56" w:rsidP="00F44F56">
            <w:pPr>
              <w:jc w:val="both"/>
              <w:rPr>
                <w:rFonts w:ascii="Arial" w:hAnsi="Arial" w:cs="Arial"/>
                <w:lang w:val="en-US"/>
              </w:rPr>
            </w:pPr>
          </w:p>
          <w:p w14:paraId="7FB3E592" w14:textId="77777777" w:rsidR="00F44F56" w:rsidRPr="00F44F56" w:rsidRDefault="00F44F56" w:rsidP="00F44F56">
            <w:pPr>
              <w:jc w:val="both"/>
              <w:rPr>
                <w:rFonts w:ascii="Arial" w:hAnsi="Arial" w:cs="Arial"/>
                <w:lang w:val="en-US"/>
              </w:rPr>
            </w:pPr>
          </w:p>
          <w:p w14:paraId="337B1970" w14:textId="77777777" w:rsidR="00F44F56" w:rsidRPr="00F44F56" w:rsidRDefault="00F44F56" w:rsidP="00F44F56">
            <w:pPr>
              <w:jc w:val="both"/>
              <w:rPr>
                <w:rFonts w:ascii="Arial" w:hAnsi="Arial" w:cs="Arial"/>
                <w:lang w:val="en-US"/>
              </w:rPr>
            </w:pPr>
            <w:r w:rsidRPr="00F44F56">
              <w:rPr>
                <w:rFonts w:ascii="Sylfaen" w:hAnsi="Sylfaen" w:cs="Sylfaen"/>
                <w:lang w:val="en-US"/>
              </w:rPr>
              <w:t>ხელმოწერა</w:t>
            </w:r>
            <w:r w:rsidRPr="00F44F56">
              <w:rPr>
                <w:rFonts w:ascii="Arial" w:hAnsi="Arial" w:cs="Arial"/>
                <w:lang w:val="en-US"/>
              </w:rPr>
              <w:t>: ___________________________</w:t>
            </w:r>
          </w:p>
          <w:p w14:paraId="148B99DC" w14:textId="77777777" w:rsidR="00F44F56" w:rsidRPr="00F44F56" w:rsidRDefault="00F44F56" w:rsidP="00F44F56">
            <w:pPr>
              <w:jc w:val="both"/>
              <w:rPr>
                <w:rFonts w:ascii="Arial" w:hAnsi="Arial" w:cs="Arial"/>
                <w:lang w:val="en-US"/>
              </w:rPr>
            </w:pPr>
          </w:p>
          <w:p w14:paraId="19D3842C" w14:textId="3F4F6406" w:rsidR="00F44F56" w:rsidRPr="00F44F56" w:rsidRDefault="00F44F56" w:rsidP="00F44F56">
            <w:pPr>
              <w:rPr>
                <w:rFonts w:ascii="Arial" w:hAnsi="Arial" w:cs="Arial"/>
                <w:lang w:val="en-US"/>
              </w:rPr>
            </w:pPr>
            <w:r w:rsidRPr="00F44F56">
              <w:rPr>
                <w:rFonts w:ascii="Sylfaen" w:hAnsi="Sylfaen" w:cs="Sylfaen"/>
                <w:lang w:val="en-US"/>
              </w:rPr>
              <w:t>ადგილი</w:t>
            </w:r>
            <w:r w:rsidRPr="00F44F56">
              <w:rPr>
                <w:rFonts w:ascii="Arial" w:hAnsi="Arial" w:cs="Arial"/>
                <w:lang w:val="en-US"/>
              </w:rPr>
              <w:t xml:space="preserve"> </w:t>
            </w:r>
            <w:r w:rsidRPr="00F44F56">
              <w:rPr>
                <w:rFonts w:ascii="Sylfaen" w:hAnsi="Sylfaen" w:cs="Sylfaen"/>
                <w:lang w:val="en-US"/>
              </w:rPr>
              <w:t>და</w:t>
            </w:r>
            <w:r w:rsidRPr="00F44F56">
              <w:rPr>
                <w:rFonts w:ascii="Arial" w:hAnsi="Arial" w:cs="Arial"/>
                <w:lang w:val="en-US"/>
              </w:rPr>
              <w:t xml:space="preserve"> </w:t>
            </w:r>
            <w:r w:rsidRPr="00F44F56">
              <w:rPr>
                <w:rFonts w:ascii="Sylfaen" w:hAnsi="Sylfaen" w:cs="Sylfaen"/>
                <w:lang w:val="en-US"/>
              </w:rPr>
              <w:t>თარიღი</w:t>
            </w:r>
            <w:r w:rsidRPr="00F44F56">
              <w:rPr>
                <w:rFonts w:ascii="Arial" w:hAnsi="Arial" w:cs="Arial"/>
                <w:lang w:val="en-US"/>
              </w:rPr>
              <w:t>: _________________</w:t>
            </w:r>
          </w:p>
          <w:p w14:paraId="628238F1" w14:textId="2845BA1C" w:rsidR="00F44F56" w:rsidRPr="00B54064" w:rsidRDefault="00F44F56" w:rsidP="00F44F56">
            <w:pPr>
              <w:jc w:val="both"/>
              <w:rPr>
                <w:rFonts w:ascii="Arial" w:hAnsi="Arial" w:cs="Arial"/>
                <w:lang w:val="en-US"/>
              </w:rPr>
            </w:pPr>
          </w:p>
          <w:p w14:paraId="62B35C26" w14:textId="11E51F3B" w:rsidR="00844824" w:rsidRPr="00B54064" w:rsidRDefault="00844824" w:rsidP="00F44F56">
            <w:pPr>
              <w:jc w:val="both"/>
              <w:rPr>
                <w:rFonts w:ascii="Arial" w:hAnsi="Arial" w:cs="Arial"/>
                <w:lang w:val="en-US"/>
              </w:rPr>
            </w:pPr>
          </w:p>
        </w:tc>
      </w:tr>
      <w:tr w:rsidR="00844824" w:rsidRPr="00B54064" w14:paraId="5A657100" w14:textId="77777777" w:rsidTr="00744583">
        <w:tc>
          <w:tcPr>
            <w:tcW w:w="4519" w:type="dxa"/>
          </w:tcPr>
          <w:p w14:paraId="43A461D0" w14:textId="578D5D58" w:rsidR="00844824" w:rsidRPr="00B54064" w:rsidRDefault="00844824" w:rsidP="00844824">
            <w:pPr>
              <w:overflowPunct/>
              <w:autoSpaceDE/>
              <w:autoSpaceDN/>
              <w:adjustRightInd/>
              <w:textAlignment w:val="auto"/>
              <w:rPr>
                <w:rFonts w:ascii="Arial" w:hAnsi="Arial" w:cs="Arial"/>
                <w:noProof w:val="0"/>
              </w:rPr>
            </w:pPr>
          </w:p>
        </w:tc>
        <w:tc>
          <w:tcPr>
            <w:tcW w:w="4520" w:type="dxa"/>
          </w:tcPr>
          <w:p w14:paraId="14494840" w14:textId="69BECB62" w:rsidR="00844824" w:rsidRPr="00B54064" w:rsidRDefault="00844824" w:rsidP="00844824">
            <w:pPr>
              <w:jc w:val="both"/>
              <w:rPr>
                <w:rFonts w:ascii="Arial" w:hAnsi="Arial" w:cs="Arial"/>
                <w:lang w:val="en-US"/>
              </w:rPr>
            </w:pPr>
          </w:p>
        </w:tc>
      </w:tr>
      <w:tr w:rsidR="00844824" w:rsidRPr="00B54064" w14:paraId="3CCC913C" w14:textId="77777777" w:rsidTr="00744583">
        <w:tc>
          <w:tcPr>
            <w:tcW w:w="4519" w:type="dxa"/>
          </w:tcPr>
          <w:p w14:paraId="220B5D50" w14:textId="77777777" w:rsidR="00844824" w:rsidRPr="00B54064" w:rsidRDefault="00844824" w:rsidP="00844824">
            <w:pPr>
              <w:keepNext/>
              <w:keepLines/>
              <w:ind w:left="34"/>
              <w:rPr>
                <w:rFonts w:ascii="Arial" w:hAnsi="Arial" w:cs="Arial"/>
                <w:bCs/>
                <w:color w:val="FF0000"/>
              </w:rPr>
            </w:pPr>
            <w:r w:rsidRPr="00B54064">
              <w:rPr>
                <w:rFonts w:ascii="Arial" w:hAnsi="Arial" w:cs="Arial"/>
                <w:b/>
                <w:bCs/>
              </w:rPr>
              <w:t xml:space="preserve">Name: </w:t>
            </w:r>
          </w:p>
          <w:p w14:paraId="290797BC" w14:textId="77777777" w:rsidR="00844824" w:rsidRPr="00B54064" w:rsidRDefault="00844824" w:rsidP="00844824">
            <w:pPr>
              <w:keepNext/>
              <w:keepLines/>
              <w:rPr>
                <w:rFonts w:ascii="Arial" w:hAnsi="Arial" w:cs="Arial"/>
                <w:b/>
                <w:bCs/>
                <w:lang w:val="en-US"/>
              </w:rPr>
            </w:pPr>
          </w:p>
          <w:p w14:paraId="2354E0B0" w14:textId="77777777" w:rsidR="00844824" w:rsidRPr="00B54064" w:rsidRDefault="00844824" w:rsidP="00844824">
            <w:pPr>
              <w:keepNext/>
              <w:keepLines/>
              <w:ind w:left="34"/>
              <w:rPr>
                <w:rFonts w:ascii="Arial" w:hAnsi="Arial" w:cs="Arial"/>
                <w:bCs/>
                <w:lang w:val="en-US"/>
              </w:rPr>
            </w:pPr>
            <w:r w:rsidRPr="00B54064">
              <w:rPr>
                <w:rFonts w:ascii="Arial" w:hAnsi="Arial" w:cs="Arial"/>
                <w:b/>
                <w:bCs/>
                <w:lang w:val="en-US"/>
              </w:rPr>
              <w:t xml:space="preserve">Job Title: </w:t>
            </w:r>
          </w:p>
          <w:p w14:paraId="0A3C8E2B" w14:textId="77777777" w:rsidR="00844824" w:rsidRPr="00255852" w:rsidRDefault="00844824" w:rsidP="00844824">
            <w:pPr>
              <w:keepNext/>
              <w:keepLines/>
              <w:rPr>
                <w:rFonts w:ascii="Arial" w:hAnsi="Arial" w:cs="Arial"/>
                <w:b/>
                <w:bCs/>
                <w:lang w:val="en-US"/>
              </w:rPr>
            </w:pPr>
          </w:p>
          <w:p w14:paraId="5026AD02" w14:textId="77777777" w:rsidR="00844824" w:rsidRPr="00255852" w:rsidRDefault="00844824" w:rsidP="00844824">
            <w:pPr>
              <w:keepNext/>
              <w:keepLines/>
              <w:rPr>
                <w:rFonts w:ascii="Arial" w:hAnsi="Arial" w:cs="Arial"/>
                <w:b/>
                <w:bCs/>
                <w:lang w:val="en-US"/>
              </w:rPr>
            </w:pPr>
          </w:p>
          <w:p w14:paraId="76C81810" w14:textId="77777777" w:rsidR="00844824" w:rsidRPr="00255852" w:rsidRDefault="00844824" w:rsidP="00844824">
            <w:pPr>
              <w:keepNext/>
              <w:keepLines/>
              <w:rPr>
                <w:rFonts w:ascii="Arial" w:hAnsi="Arial" w:cs="Arial"/>
                <w:b/>
                <w:bCs/>
                <w:lang w:val="en-US"/>
              </w:rPr>
            </w:pPr>
            <w:r w:rsidRPr="00255852">
              <w:rPr>
                <w:rFonts w:ascii="Arial" w:hAnsi="Arial" w:cs="Arial"/>
                <w:b/>
                <w:bCs/>
                <w:lang w:val="en-US"/>
              </w:rPr>
              <w:t>Signature:___________________________</w:t>
            </w:r>
          </w:p>
          <w:p w14:paraId="7550250E" w14:textId="77777777" w:rsidR="00844824" w:rsidRPr="00255852" w:rsidRDefault="00844824" w:rsidP="00844824">
            <w:pPr>
              <w:keepNext/>
              <w:keepLines/>
              <w:ind w:left="34"/>
              <w:rPr>
                <w:rFonts w:ascii="Arial" w:hAnsi="Arial" w:cs="Arial"/>
                <w:b/>
                <w:bCs/>
                <w:lang w:val="en-US"/>
              </w:rPr>
            </w:pPr>
          </w:p>
          <w:p w14:paraId="1EAA850C" w14:textId="77777777" w:rsidR="00844824" w:rsidRPr="00B54064" w:rsidRDefault="00844824" w:rsidP="00844824">
            <w:pPr>
              <w:widowControl w:val="0"/>
              <w:tabs>
                <w:tab w:val="left" w:pos="-1440"/>
                <w:tab w:val="left" w:pos="-720"/>
                <w:tab w:val="left" w:pos="567"/>
                <w:tab w:val="left" w:pos="709"/>
                <w:tab w:val="left" w:pos="4395"/>
                <w:tab w:val="left" w:pos="4820"/>
              </w:tabs>
              <w:rPr>
                <w:rFonts w:ascii="Arial" w:hAnsi="Arial" w:cs="Arial"/>
                <w:lang w:val="en-US"/>
              </w:rPr>
            </w:pPr>
            <w:r w:rsidRPr="00B54064">
              <w:rPr>
                <w:rFonts w:ascii="Arial" w:hAnsi="Arial" w:cs="Arial"/>
                <w:b/>
                <w:bCs/>
                <w:lang w:val="en-US"/>
              </w:rPr>
              <w:t>Place &amp; Date:  _______________________</w:t>
            </w:r>
          </w:p>
          <w:p w14:paraId="5E4F4289" w14:textId="77777777" w:rsidR="00844824" w:rsidRPr="00B54064" w:rsidRDefault="00844824" w:rsidP="00844824">
            <w:pPr>
              <w:overflowPunct/>
              <w:autoSpaceDE/>
              <w:autoSpaceDN/>
              <w:adjustRightInd/>
              <w:textAlignment w:val="auto"/>
              <w:rPr>
                <w:rFonts w:ascii="Arial" w:hAnsi="Arial" w:cs="Arial"/>
                <w:noProof w:val="0"/>
                <w:lang w:val="en-US"/>
              </w:rPr>
            </w:pPr>
          </w:p>
        </w:tc>
        <w:tc>
          <w:tcPr>
            <w:tcW w:w="4520" w:type="dxa"/>
          </w:tcPr>
          <w:p w14:paraId="281A23C5" w14:textId="77777777" w:rsidR="00F44F56" w:rsidRPr="00F44F56" w:rsidRDefault="00F44F56" w:rsidP="00F44F56">
            <w:pPr>
              <w:jc w:val="both"/>
              <w:rPr>
                <w:rFonts w:ascii="Arial" w:hAnsi="Arial" w:cs="Arial"/>
                <w:lang w:val="en-US"/>
              </w:rPr>
            </w:pPr>
            <w:r w:rsidRPr="00F44F56">
              <w:rPr>
                <w:rFonts w:ascii="Sylfaen" w:hAnsi="Sylfaen" w:cs="Sylfaen"/>
                <w:lang w:val="en-US"/>
              </w:rPr>
              <w:t>სახელი</w:t>
            </w:r>
            <w:r w:rsidRPr="00F44F56">
              <w:rPr>
                <w:rFonts w:ascii="Arial" w:hAnsi="Arial" w:cs="Arial"/>
                <w:lang w:val="en-US"/>
              </w:rPr>
              <w:t>:</w:t>
            </w:r>
          </w:p>
          <w:p w14:paraId="0DDB0D0B" w14:textId="77777777" w:rsidR="00F44F56" w:rsidRPr="00F44F56" w:rsidRDefault="00F44F56" w:rsidP="00F44F56">
            <w:pPr>
              <w:jc w:val="both"/>
              <w:rPr>
                <w:rFonts w:ascii="Arial" w:hAnsi="Arial" w:cs="Arial"/>
                <w:lang w:val="en-US"/>
              </w:rPr>
            </w:pPr>
          </w:p>
          <w:p w14:paraId="2790159F" w14:textId="77777777" w:rsidR="00F44F56" w:rsidRPr="00F44F56" w:rsidRDefault="00F44F56" w:rsidP="00F44F56">
            <w:pPr>
              <w:jc w:val="both"/>
              <w:rPr>
                <w:rFonts w:ascii="Arial" w:hAnsi="Arial" w:cs="Arial"/>
                <w:lang w:val="en-US"/>
              </w:rPr>
            </w:pPr>
            <w:r>
              <w:rPr>
                <w:rFonts w:ascii="Sylfaen" w:hAnsi="Sylfaen" w:cs="Sylfaen"/>
                <w:lang w:val="en-US"/>
              </w:rPr>
              <w:t>თ</w:t>
            </w:r>
            <w:r w:rsidRPr="00F44F56">
              <w:rPr>
                <w:rFonts w:ascii="Sylfaen" w:hAnsi="Sylfaen" w:cs="Sylfaen"/>
                <w:lang w:val="en-US"/>
              </w:rPr>
              <w:t>ანამდებობა</w:t>
            </w:r>
            <w:r w:rsidRPr="00F44F56">
              <w:rPr>
                <w:rFonts w:ascii="Arial" w:hAnsi="Arial" w:cs="Arial"/>
                <w:lang w:val="en-US"/>
              </w:rPr>
              <w:t>:</w:t>
            </w:r>
          </w:p>
          <w:p w14:paraId="5D9A3832" w14:textId="77777777" w:rsidR="00F44F56" w:rsidRPr="00F44F56" w:rsidRDefault="00F44F56" w:rsidP="00F44F56">
            <w:pPr>
              <w:jc w:val="both"/>
              <w:rPr>
                <w:rFonts w:ascii="Arial" w:hAnsi="Arial" w:cs="Arial"/>
                <w:lang w:val="en-US"/>
              </w:rPr>
            </w:pPr>
          </w:p>
          <w:p w14:paraId="006AC24A" w14:textId="77777777" w:rsidR="00F44F56" w:rsidRPr="00F44F56" w:rsidRDefault="00F44F56" w:rsidP="00F44F56">
            <w:pPr>
              <w:jc w:val="both"/>
              <w:rPr>
                <w:rFonts w:ascii="Arial" w:hAnsi="Arial" w:cs="Arial"/>
                <w:lang w:val="en-US"/>
              </w:rPr>
            </w:pPr>
          </w:p>
          <w:p w14:paraId="1AAC487B" w14:textId="77777777" w:rsidR="00F44F56" w:rsidRPr="00F44F56" w:rsidRDefault="00F44F56" w:rsidP="00F44F56">
            <w:pPr>
              <w:jc w:val="both"/>
              <w:rPr>
                <w:rFonts w:ascii="Arial" w:hAnsi="Arial" w:cs="Arial"/>
                <w:lang w:val="en-US"/>
              </w:rPr>
            </w:pPr>
            <w:r w:rsidRPr="00F44F56">
              <w:rPr>
                <w:rFonts w:ascii="Sylfaen" w:hAnsi="Sylfaen" w:cs="Sylfaen"/>
                <w:lang w:val="en-US"/>
              </w:rPr>
              <w:t>ხელმოწერა</w:t>
            </w:r>
            <w:r w:rsidRPr="00F44F56">
              <w:rPr>
                <w:rFonts w:ascii="Arial" w:hAnsi="Arial" w:cs="Arial"/>
                <w:lang w:val="en-US"/>
              </w:rPr>
              <w:t>: ___________________________</w:t>
            </w:r>
          </w:p>
          <w:p w14:paraId="5E6567FB" w14:textId="77777777" w:rsidR="00F44F56" w:rsidRPr="00F44F56" w:rsidRDefault="00F44F56" w:rsidP="00F44F56">
            <w:pPr>
              <w:jc w:val="both"/>
              <w:rPr>
                <w:rFonts w:ascii="Arial" w:hAnsi="Arial" w:cs="Arial"/>
                <w:lang w:val="en-US"/>
              </w:rPr>
            </w:pPr>
          </w:p>
          <w:p w14:paraId="7352F098" w14:textId="77777777" w:rsidR="00F44F56" w:rsidRPr="00F44F56" w:rsidRDefault="00F44F56" w:rsidP="00F44F56">
            <w:pPr>
              <w:rPr>
                <w:rFonts w:ascii="Arial" w:hAnsi="Arial" w:cs="Arial"/>
                <w:lang w:val="en-US"/>
              </w:rPr>
            </w:pPr>
            <w:r w:rsidRPr="00F44F56">
              <w:rPr>
                <w:rFonts w:ascii="Sylfaen" w:hAnsi="Sylfaen" w:cs="Sylfaen"/>
                <w:lang w:val="en-US"/>
              </w:rPr>
              <w:t>ადგილი</w:t>
            </w:r>
            <w:r w:rsidRPr="00F44F56">
              <w:rPr>
                <w:rFonts w:ascii="Arial" w:hAnsi="Arial" w:cs="Arial"/>
                <w:lang w:val="en-US"/>
              </w:rPr>
              <w:t xml:space="preserve"> </w:t>
            </w:r>
            <w:r w:rsidRPr="00F44F56">
              <w:rPr>
                <w:rFonts w:ascii="Sylfaen" w:hAnsi="Sylfaen" w:cs="Sylfaen"/>
                <w:lang w:val="en-US"/>
              </w:rPr>
              <w:t>და</w:t>
            </w:r>
            <w:r w:rsidRPr="00F44F56">
              <w:rPr>
                <w:rFonts w:ascii="Arial" w:hAnsi="Arial" w:cs="Arial"/>
                <w:lang w:val="en-US"/>
              </w:rPr>
              <w:t xml:space="preserve"> </w:t>
            </w:r>
            <w:r w:rsidRPr="00F44F56">
              <w:rPr>
                <w:rFonts w:ascii="Sylfaen" w:hAnsi="Sylfaen" w:cs="Sylfaen"/>
                <w:lang w:val="en-US"/>
              </w:rPr>
              <w:t>თარიღი</w:t>
            </w:r>
            <w:r w:rsidRPr="00F44F56">
              <w:rPr>
                <w:rFonts w:ascii="Arial" w:hAnsi="Arial" w:cs="Arial"/>
                <w:lang w:val="en-US"/>
              </w:rPr>
              <w:t>: _________________</w:t>
            </w:r>
          </w:p>
          <w:p w14:paraId="21B8777C" w14:textId="77777777" w:rsidR="00844824" w:rsidRPr="00B54064" w:rsidRDefault="00844824" w:rsidP="00844824">
            <w:pPr>
              <w:jc w:val="both"/>
              <w:rPr>
                <w:rFonts w:ascii="Arial" w:hAnsi="Arial" w:cs="Arial"/>
                <w:lang w:val="en-US"/>
              </w:rPr>
            </w:pPr>
          </w:p>
        </w:tc>
      </w:tr>
      <w:tr w:rsidR="00844824" w:rsidRPr="00B54064" w14:paraId="500E37B6" w14:textId="77777777" w:rsidTr="00744583">
        <w:tc>
          <w:tcPr>
            <w:tcW w:w="4519" w:type="dxa"/>
          </w:tcPr>
          <w:p w14:paraId="0234974F" w14:textId="77777777" w:rsidR="00844824" w:rsidRPr="00B54064" w:rsidRDefault="00844824" w:rsidP="00844824">
            <w:pPr>
              <w:overflowPunct/>
              <w:autoSpaceDE/>
              <w:autoSpaceDN/>
              <w:adjustRightInd/>
              <w:textAlignment w:val="auto"/>
              <w:rPr>
                <w:rFonts w:ascii="Arial" w:hAnsi="Arial" w:cs="Arial"/>
                <w:noProof w:val="0"/>
              </w:rPr>
            </w:pPr>
          </w:p>
        </w:tc>
        <w:tc>
          <w:tcPr>
            <w:tcW w:w="4520" w:type="dxa"/>
          </w:tcPr>
          <w:p w14:paraId="369D6A92" w14:textId="77777777" w:rsidR="00844824" w:rsidRPr="00B54064" w:rsidRDefault="00844824" w:rsidP="00844824">
            <w:pPr>
              <w:jc w:val="both"/>
              <w:rPr>
                <w:rFonts w:ascii="Arial" w:hAnsi="Arial" w:cs="Arial"/>
                <w:lang w:val="en-US"/>
              </w:rPr>
            </w:pPr>
          </w:p>
        </w:tc>
      </w:tr>
      <w:tr w:rsidR="00844824" w:rsidRPr="00B54064" w14:paraId="1A569271" w14:textId="77777777" w:rsidTr="00744583">
        <w:tc>
          <w:tcPr>
            <w:tcW w:w="4519" w:type="dxa"/>
          </w:tcPr>
          <w:p w14:paraId="4C7C1556" w14:textId="4AA1E1C1" w:rsidR="00844824" w:rsidRPr="00B54064" w:rsidRDefault="00844824" w:rsidP="00844824">
            <w:pPr>
              <w:overflowPunct/>
              <w:autoSpaceDE/>
              <w:autoSpaceDN/>
              <w:adjustRightInd/>
              <w:jc w:val="center"/>
              <w:textAlignment w:val="auto"/>
              <w:rPr>
                <w:rFonts w:ascii="Arial" w:hAnsi="Arial" w:cs="Arial"/>
                <w:noProof w:val="0"/>
              </w:rPr>
            </w:pPr>
            <w:r w:rsidRPr="00B54064">
              <w:rPr>
                <w:rFonts w:ascii="Arial" w:hAnsi="Arial" w:cs="Arial"/>
                <w:b/>
                <w:smallCaps/>
                <w:highlight w:val="yellow"/>
                <w:lang w:val="en-US"/>
              </w:rPr>
              <w:t>[INSERT FULL NAME AND LEGAL FORM OF ORGANISATON]</w:t>
            </w:r>
          </w:p>
        </w:tc>
        <w:tc>
          <w:tcPr>
            <w:tcW w:w="4520" w:type="dxa"/>
          </w:tcPr>
          <w:p w14:paraId="4F4B6460" w14:textId="1D982DCC" w:rsidR="00844824" w:rsidRPr="00B54064" w:rsidRDefault="00F44F56" w:rsidP="00F44F56">
            <w:pPr>
              <w:jc w:val="center"/>
              <w:rPr>
                <w:rFonts w:ascii="Arial" w:hAnsi="Arial" w:cs="Arial"/>
                <w:lang w:val="en-US"/>
              </w:rPr>
            </w:pPr>
            <w:r w:rsidRPr="00F44F56">
              <w:rPr>
                <w:rFonts w:ascii="Arial" w:hAnsi="Arial" w:cs="Arial"/>
                <w:b/>
                <w:smallCaps/>
                <w:highlight w:val="yellow"/>
                <w:lang w:val="en-US"/>
              </w:rPr>
              <w:t>[</w:t>
            </w:r>
            <w:r w:rsidRPr="00F44F56">
              <w:rPr>
                <w:rFonts w:ascii="Sylfaen" w:hAnsi="Sylfaen" w:cs="Sylfaen"/>
                <w:b/>
                <w:smallCaps/>
                <w:highlight w:val="yellow"/>
                <w:lang w:val="en-US"/>
              </w:rPr>
              <w:t>მიუთითეთ</w:t>
            </w:r>
            <w:r w:rsidRPr="00F44F56">
              <w:rPr>
                <w:rFonts w:ascii="Arial" w:hAnsi="Arial" w:cs="Arial"/>
                <w:b/>
                <w:smallCaps/>
                <w:highlight w:val="yellow"/>
                <w:lang w:val="en-US"/>
              </w:rPr>
              <w:t xml:space="preserve"> </w:t>
            </w:r>
            <w:r w:rsidRPr="00F44F56">
              <w:rPr>
                <w:rFonts w:ascii="Sylfaen" w:hAnsi="Sylfaen" w:cs="Sylfaen"/>
                <w:b/>
                <w:smallCaps/>
                <w:highlight w:val="yellow"/>
                <w:lang w:val="en-US"/>
              </w:rPr>
              <w:t>ორგანიზაციის</w:t>
            </w:r>
            <w:r w:rsidRPr="00F44F56">
              <w:rPr>
                <w:rFonts w:ascii="Arial" w:hAnsi="Arial" w:cs="Arial"/>
                <w:b/>
                <w:smallCaps/>
                <w:highlight w:val="yellow"/>
                <w:lang w:val="en-US"/>
              </w:rPr>
              <w:t xml:space="preserve">  </w:t>
            </w:r>
            <w:r w:rsidRPr="00F44F56">
              <w:rPr>
                <w:rFonts w:ascii="Sylfaen" w:hAnsi="Sylfaen" w:cs="Sylfaen"/>
                <w:b/>
                <w:smallCaps/>
                <w:highlight w:val="yellow"/>
                <w:lang w:val="en-US"/>
              </w:rPr>
              <w:t>სრული</w:t>
            </w:r>
            <w:r w:rsidRPr="00F44F56">
              <w:rPr>
                <w:rFonts w:ascii="Arial" w:hAnsi="Arial" w:cs="Arial"/>
                <w:b/>
                <w:smallCaps/>
                <w:highlight w:val="yellow"/>
                <w:lang w:val="en-US"/>
              </w:rPr>
              <w:t xml:space="preserve"> </w:t>
            </w:r>
            <w:r w:rsidRPr="00F44F56">
              <w:rPr>
                <w:rFonts w:ascii="Sylfaen" w:hAnsi="Sylfaen" w:cs="Sylfaen"/>
                <w:b/>
                <w:smallCaps/>
                <w:highlight w:val="yellow"/>
                <w:lang w:val="en-US"/>
              </w:rPr>
              <w:t>სახელი</w:t>
            </w:r>
            <w:r w:rsidRPr="00F44F56">
              <w:rPr>
                <w:rFonts w:ascii="Arial" w:hAnsi="Arial" w:cs="Arial"/>
                <w:b/>
                <w:smallCaps/>
                <w:highlight w:val="yellow"/>
                <w:lang w:val="en-US"/>
              </w:rPr>
              <w:t xml:space="preserve"> </w:t>
            </w:r>
            <w:r w:rsidRPr="00F44F56">
              <w:rPr>
                <w:rFonts w:ascii="Sylfaen" w:hAnsi="Sylfaen" w:cs="Sylfaen"/>
                <w:b/>
                <w:smallCaps/>
                <w:highlight w:val="yellow"/>
                <w:lang w:val="en-US"/>
              </w:rPr>
              <w:t>და</w:t>
            </w:r>
            <w:r w:rsidRPr="00F44F56">
              <w:rPr>
                <w:rFonts w:ascii="Arial" w:hAnsi="Arial" w:cs="Arial"/>
                <w:b/>
                <w:smallCaps/>
                <w:highlight w:val="yellow"/>
                <w:lang w:val="en-US"/>
              </w:rPr>
              <w:t xml:space="preserve"> </w:t>
            </w:r>
            <w:r w:rsidRPr="00F44F56">
              <w:rPr>
                <w:rFonts w:ascii="Sylfaen" w:hAnsi="Sylfaen" w:cs="Sylfaen"/>
                <w:b/>
                <w:smallCaps/>
                <w:highlight w:val="yellow"/>
                <w:lang w:val="en-US"/>
              </w:rPr>
              <w:t>სამართლებრივი</w:t>
            </w:r>
            <w:r w:rsidRPr="00F44F56">
              <w:rPr>
                <w:rFonts w:ascii="Arial" w:hAnsi="Arial" w:cs="Arial"/>
                <w:b/>
                <w:smallCaps/>
                <w:highlight w:val="yellow"/>
                <w:lang w:val="en-US"/>
              </w:rPr>
              <w:t xml:space="preserve"> </w:t>
            </w:r>
            <w:r w:rsidRPr="00F44F56">
              <w:rPr>
                <w:rFonts w:ascii="Sylfaen" w:hAnsi="Sylfaen" w:cs="Sylfaen"/>
                <w:b/>
                <w:smallCaps/>
                <w:highlight w:val="yellow"/>
                <w:lang w:val="en-US"/>
              </w:rPr>
              <w:t>ფორმა</w:t>
            </w:r>
            <w:r w:rsidRPr="00F44F56">
              <w:rPr>
                <w:rFonts w:ascii="Arial" w:hAnsi="Arial" w:cs="Arial"/>
                <w:b/>
                <w:smallCaps/>
                <w:highlight w:val="yellow"/>
                <w:lang w:val="en-US"/>
              </w:rPr>
              <w:t>]</w:t>
            </w:r>
          </w:p>
        </w:tc>
      </w:tr>
      <w:tr w:rsidR="00844824" w:rsidRPr="00B54064" w14:paraId="7119E115" w14:textId="77777777" w:rsidTr="00744583">
        <w:tc>
          <w:tcPr>
            <w:tcW w:w="4519" w:type="dxa"/>
          </w:tcPr>
          <w:p w14:paraId="1DB80883" w14:textId="77777777" w:rsidR="00844824" w:rsidRPr="00B54064" w:rsidRDefault="00844824" w:rsidP="00844824">
            <w:pPr>
              <w:overflowPunct/>
              <w:autoSpaceDE/>
              <w:autoSpaceDN/>
              <w:adjustRightInd/>
              <w:textAlignment w:val="auto"/>
              <w:rPr>
                <w:rFonts w:ascii="Arial" w:hAnsi="Arial" w:cs="Arial"/>
                <w:noProof w:val="0"/>
              </w:rPr>
            </w:pPr>
          </w:p>
        </w:tc>
        <w:tc>
          <w:tcPr>
            <w:tcW w:w="4520" w:type="dxa"/>
          </w:tcPr>
          <w:p w14:paraId="382B52F2" w14:textId="77777777" w:rsidR="00844824" w:rsidRPr="00B54064" w:rsidRDefault="00844824" w:rsidP="00844824">
            <w:pPr>
              <w:jc w:val="both"/>
              <w:rPr>
                <w:rFonts w:ascii="Arial" w:hAnsi="Arial" w:cs="Arial"/>
                <w:lang w:val="en-US"/>
              </w:rPr>
            </w:pPr>
          </w:p>
        </w:tc>
      </w:tr>
      <w:tr w:rsidR="00844824" w:rsidRPr="00B54064" w14:paraId="334B8832" w14:textId="77777777" w:rsidTr="00744583">
        <w:tc>
          <w:tcPr>
            <w:tcW w:w="4519" w:type="dxa"/>
          </w:tcPr>
          <w:p w14:paraId="77797921" w14:textId="77777777" w:rsidR="00844824" w:rsidRPr="00B54064" w:rsidRDefault="00844824" w:rsidP="00844824">
            <w:pPr>
              <w:keepNext/>
              <w:keepLines/>
              <w:ind w:left="34"/>
              <w:rPr>
                <w:rFonts w:ascii="Arial" w:hAnsi="Arial" w:cs="Arial"/>
                <w:bCs/>
                <w:color w:val="FF0000"/>
              </w:rPr>
            </w:pPr>
            <w:r w:rsidRPr="00B54064">
              <w:rPr>
                <w:rFonts w:ascii="Arial" w:hAnsi="Arial" w:cs="Arial"/>
                <w:b/>
                <w:bCs/>
              </w:rPr>
              <w:t xml:space="preserve">Name: </w:t>
            </w:r>
          </w:p>
          <w:p w14:paraId="0A28EACA" w14:textId="77777777" w:rsidR="00844824" w:rsidRPr="00B54064" w:rsidRDefault="00844824" w:rsidP="00844824">
            <w:pPr>
              <w:keepNext/>
              <w:keepLines/>
              <w:rPr>
                <w:rFonts w:ascii="Arial" w:hAnsi="Arial" w:cs="Arial"/>
                <w:b/>
                <w:bCs/>
                <w:lang w:val="en-US"/>
              </w:rPr>
            </w:pPr>
          </w:p>
          <w:p w14:paraId="5EC40E57" w14:textId="77777777" w:rsidR="00844824" w:rsidRPr="00B54064" w:rsidRDefault="00844824" w:rsidP="00844824">
            <w:pPr>
              <w:keepNext/>
              <w:keepLines/>
              <w:ind w:left="34"/>
              <w:rPr>
                <w:rFonts w:ascii="Arial" w:hAnsi="Arial" w:cs="Arial"/>
                <w:bCs/>
                <w:lang w:val="en-US"/>
              </w:rPr>
            </w:pPr>
            <w:r w:rsidRPr="00B54064">
              <w:rPr>
                <w:rFonts w:ascii="Arial" w:hAnsi="Arial" w:cs="Arial"/>
                <w:b/>
                <w:bCs/>
                <w:lang w:val="en-US"/>
              </w:rPr>
              <w:t xml:space="preserve">Job Title: </w:t>
            </w:r>
          </w:p>
          <w:p w14:paraId="2266F9F9" w14:textId="77777777" w:rsidR="00844824" w:rsidRPr="00255852" w:rsidRDefault="00844824" w:rsidP="00844824">
            <w:pPr>
              <w:keepNext/>
              <w:keepLines/>
              <w:rPr>
                <w:rFonts w:ascii="Arial" w:hAnsi="Arial" w:cs="Arial"/>
                <w:b/>
                <w:bCs/>
                <w:lang w:val="en-US"/>
              </w:rPr>
            </w:pPr>
          </w:p>
          <w:p w14:paraId="63907B2E" w14:textId="77777777" w:rsidR="00844824" w:rsidRPr="00255852" w:rsidRDefault="00844824" w:rsidP="00844824">
            <w:pPr>
              <w:keepNext/>
              <w:keepLines/>
              <w:rPr>
                <w:rFonts w:ascii="Arial" w:hAnsi="Arial" w:cs="Arial"/>
                <w:b/>
                <w:bCs/>
                <w:lang w:val="en-US"/>
              </w:rPr>
            </w:pPr>
          </w:p>
          <w:p w14:paraId="38D2769E" w14:textId="77777777" w:rsidR="00844824" w:rsidRPr="00255852" w:rsidRDefault="00844824" w:rsidP="00844824">
            <w:pPr>
              <w:keepNext/>
              <w:keepLines/>
              <w:rPr>
                <w:rFonts w:ascii="Arial" w:hAnsi="Arial" w:cs="Arial"/>
                <w:b/>
                <w:bCs/>
                <w:lang w:val="en-US"/>
              </w:rPr>
            </w:pPr>
            <w:r w:rsidRPr="00255852">
              <w:rPr>
                <w:rFonts w:ascii="Arial" w:hAnsi="Arial" w:cs="Arial"/>
                <w:b/>
                <w:bCs/>
                <w:lang w:val="en-US"/>
              </w:rPr>
              <w:t>Signature:___________________________</w:t>
            </w:r>
          </w:p>
          <w:p w14:paraId="7D1D5C3E" w14:textId="77777777" w:rsidR="00844824" w:rsidRPr="00255852" w:rsidRDefault="00844824" w:rsidP="00844824">
            <w:pPr>
              <w:keepNext/>
              <w:keepLines/>
              <w:ind w:left="34"/>
              <w:rPr>
                <w:rFonts w:ascii="Arial" w:hAnsi="Arial" w:cs="Arial"/>
                <w:b/>
                <w:bCs/>
                <w:lang w:val="en-US"/>
              </w:rPr>
            </w:pPr>
          </w:p>
          <w:p w14:paraId="6A68B659" w14:textId="77777777" w:rsidR="00844824" w:rsidRPr="00B54064" w:rsidRDefault="00844824" w:rsidP="00844824">
            <w:pPr>
              <w:widowControl w:val="0"/>
              <w:tabs>
                <w:tab w:val="left" w:pos="-1440"/>
                <w:tab w:val="left" w:pos="-720"/>
                <w:tab w:val="left" w:pos="567"/>
                <w:tab w:val="left" w:pos="709"/>
                <w:tab w:val="left" w:pos="4395"/>
                <w:tab w:val="left" w:pos="4820"/>
              </w:tabs>
              <w:rPr>
                <w:rFonts w:ascii="Arial" w:hAnsi="Arial" w:cs="Arial"/>
                <w:lang w:val="en-US"/>
              </w:rPr>
            </w:pPr>
            <w:r w:rsidRPr="00B54064">
              <w:rPr>
                <w:rFonts w:ascii="Arial" w:hAnsi="Arial" w:cs="Arial"/>
                <w:b/>
                <w:bCs/>
                <w:lang w:val="en-US"/>
              </w:rPr>
              <w:t>Place &amp; Date:  _______________________</w:t>
            </w:r>
          </w:p>
          <w:p w14:paraId="08DCD44C" w14:textId="77777777" w:rsidR="00844824" w:rsidRPr="00B54064" w:rsidRDefault="00844824" w:rsidP="00844824">
            <w:pPr>
              <w:overflowPunct/>
              <w:autoSpaceDE/>
              <w:autoSpaceDN/>
              <w:adjustRightInd/>
              <w:textAlignment w:val="auto"/>
              <w:rPr>
                <w:rFonts w:ascii="Arial" w:hAnsi="Arial" w:cs="Arial"/>
                <w:noProof w:val="0"/>
                <w:lang w:val="en-US"/>
              </w:rPr>
            </w:pPr>
          </w:p>
        </w:tc>
        <w:tc>
          <w:tcPr>
            <w:tcW w:w="4520" w:type="dxa"/>
          </w:tcPr>
          <w:p w14:paraId="215F6BB7" w14:textId="77777777" w:rsidR="00F44F56" w:rsidRPr="00F44F56" w:rsidRDefault="00F44F56" w:rsidP="00F44F56">
            <w:pPr>
              <w:jc w:val="both"/>
              <w:rPr>
                <w:rFonts w:ascii="Arial" w:hAnsi="Arial" w:cs="Arial"/>
                <w:lang w:val="en-US"/>
              </w:rPr>
            </w:pPr>
            <w:r w:rsidRPr="00F44F56">
              <w:rPr>
                <w:rFonts w:ascii="Sylfaen" w:hAnsi="Sylfaen" w:cs="Sylfaen"/>
                <w:lang w:val="en-US"/>
              </w:rPr>
              <w:t>სახელი</w:t>
            </w:r>
            <w:r w:rsidRPr="00F44F56">
              <w:rPr>
                <w:rFonts w:ascii="Arial" w:hAnsi="Arial" w:cs="Arial"/>
                <w:lang w:val="en-US"/>
              </w:rPr>
              <w:t>:</w:t>
            </w:r>
          </w:p>
          <w:p w14:paraId="64B4101D" w14:textId="77777777" w:rsidR="00F44F56" w:rsidRPr="00F44F56" w:rsidRDefault="00F44F56" w:rsidP="00F44F56">
            <w:pPr>
              <w:jc w:val="both"/>
              <w:rPr>
                <w:rFonts w:ascii="Arial" w:hAnsi="Arial" w:cs="Arial"/>
                <w:lang w:val="en-US"/>
              </w:rPr>
            </w:pPr>
          </w:p>
          <w:p w14:paraId="6ADB110F" w14:textId="77777777" w:rsidR="00F44F56" w:rsidRPr="00F44F56" w:rsidRDefault="00F44F56" w:rsidP="00F44F56">
            <w:pPr>
              <w:jc w:val="both"/>
              <w:rPr>
                <w:rFonts w:ascii="Arial" w:hAnsi="Arial" w:cs="Arial"/>
                <w:lang w:val="en-US"/>
              </w:rPr>
            </w:pPr>
            <w:r>
              <w:rPr>
                <w:rFonts w:ascii="Sylfaen" w:hAnsi="Sylfaen" w:cs="Sylfaen"/>
                <w:lang w:val="en-US"/>
              </w:rPr>
              <w:t>თ</w:t>
            </w:r>
            <w:r w:rsidRPr="00F44F56">
              <w:rPr>
                <w:rFonts w:ascii="Sylfaen" w:hAnsi="Sylfaen" w:cs="Sylfaen"/>
                <w:lang w:val="en-US"/>
              </w:rPr>
              <w:t>ანამდებობა</w:t>
            </w:r>
            <w:r w:rsidRPr="00F44F56">
              <w:rPr>
                <w:rFonts w:ascii="Arial" w:hAnsi="Arial" w:cs="Arial"/>
                <w:lang w:val="en-US"/>
              </w:rPr>
              <w:t>:</w:t>
            </w:r>
          </w:p>
          <w:p w14:paraId="712A5532" w14:textId="77777777" w:rsidR="00F44F56" w:rsidRPr="00F44F56" w:rsidRDefault="00F44F56" w:rsidP="00F44F56">
            <w:pPr>
              <w:jc w:val="both"/>
              <w:rPr>
                <w:rFonts w:ascii="Arial" w:hAnsi="Arial" w:cs="Arial"/>
                <w:lang w:val="en-US"/>
              </w:rPr>
            </w:pPr>
          </w:p>
          <w:p w14:paraId="00135CF9" w14:textId="77777777" w:rsidR="00F44F56" w:rsidRPr="00F44F56" w:rsidRDefault="00F44F56" w:rsidP="00F44F56">
            <w:pPr>
              <w:jc w:val="both"/>
              <w:rPr>
                <w:rFonts w:ascii="Arial" w:hAnsi="Arial" w:cs="Arial"/>
                <w:lang w:val="en-US"/>
              </w:rPr>
            </w:pPr>
          </w:p>
          <w:p w14:paraId="01E26F0A" w14:textId="77777777" w:rsidR="00F44F56" w:rsidRPr="00F44F56" w:rsidRDefault="00F44F56" w:rsidP="00F44F56">
            <w:pPr>
              <w:jc w:val="both"/>
              <w:rPr>
                <w:rFonts w:ascii="Arial" w:hAnsi="Arial" w:cs="Arial"/>
                <w:lang w:val="en-US"/>
              </w:rPr>
            </w:pPr>
            <w:r w:rsidRPr="00F44F56">
              <w:rPr>
                <w:rFonts w:ascii="Sylfaen" w:hAnsi="Sylfaen" w:cs="Sylfaen"/>
                <w:lang w:val="en-US"/>
              </w:rPr>
              <w:t>ხელმოწერა</w:t>
            </w:r>
            <w:r w:rsidRPr="00F44F56">
              <w:rPr>
                <w:rFonts w:ascii="Arial" w:hAnsi="Arial" w:cs="Arial"/>
                <w:lang w:val="en-US"/>
              </w:rPr>
              <w:t>: ___________________________</w:t>
            </w:r>
          </w:p>
          <w:p w14:paraId="66CA770C" w14:textId="77777777" w:rsidR="00F44F56" w:rsidRPr="00F44F56" w:rsidRDefault="00F44F56" w:rsidP="00F44F56">
            <w:pPr>
              <w:jc w:val="both"/>
              <w:rPr>
                <w:rFonts w:ascii="Arial" w:hAnsi="Arial" w:cs="Arial"/>
                <w:lang w:val="en-US"/>
              </w:rPr>
            </w:pPr>
          </w:p>
          <w:p w14:paraId="0045F980" w14:textId="77777777" w:rsidR="00F44F56" w:rsidRPr="00F44F56" w:rsidRDefault="00F44F56" w:rsidP="00F44F56">
            <w:pPr>
              <w:rPr>
                <w:rFonts w:ascii="Arial" w:hAnsi="Arial" w:cs="Arial"/>
                <w:lang w:val="en-US"/>
              </w:rPr>
            </w:pPr>
            <w:r w:rsidRPr="00F44F56">
              <w:rPr>
                <w:rFonts w:ascii="Sylfaen" w:hAnsi="Sylfaen" w:cs="Sylfaen"/>
                <w:lang w:val="en-US"/>
              </w:rPr>
              <w:t>ადგილი</w:t>
            </w:r>
            <w:r w:rsidRPr="00F44F56">
              <w:rPr>
                <w:rFonts w:ascii="Arial" w:hAnsi="Arial" w:cs="Arial"/>
                <w:lang w:val="en-US"/>
              </w:rPr>
              <w:t xml:space="preserve"> </w:t>
            </w:r>
            <w:r w:rsidRPr="00F44F56">
              <w:rPr>
                <w:rFonts w:ascii="Sylfaen" w:hAnsi="Sylfaen" w:cs="Sylfaen"/>
                <w:lang w:val="en-US"/>
              </w:rPr>
              <w:t>და</w:t>
            </w:r>
            <w:r w:rsidRPr="00F44F56">
              <w:rPr>
                <w:rFonts w:ascii="Arial" w:hAnsi="Arial" w:cs="Arial"/>
                <w:lang w:val="en-US"/>
              </w:rPr>
              <w:t xml:space="preserve"> </w:t>
            </w:r>
            <w:r w:rsidRPr="00F44F56">
              <w:rPr>
                <w:rFonts w:ascii="Sylfaen" w:hAnsi="Sylfaen" w:cs="Sylfaen"/>
                <w:lang w:val="en-US"/>
              </w:rPr>
              <w:t>თარიღი</w:t>
            </w:r>
            <w:r w:rsidRPr="00F44F56">
              <w:rPr>
                <w:rFonts w:ascii="Arial" w:hAnsi="Arial" w:cs="Arial"/>
                <w:lang w:val="en-US"/>
              </w:rPr>
              <w:t>: _________________</w:t>
            </w:r>
          </w:p>
          <w:p w14:paraId="1AC93038" w14:textId="77777777" w:rsidR="00844824" w:rsidRPr="00B54064" w:rsidRDefault="00844824" w:rsidP="00844824">
            <w:pPr>
              <w:jc w:val="both"/>
              <w:rPr>
                <w:rFonts w:ascii="Arial" w:hAnsi="Arial" w:cs="Arial"/>
                <w:lang w:val="en-US"/>
              </w:rPr>
            </w:pPr>
          </w:p>
        </w:tc>
      </w:tr>
      <w:tr w:rsidR="00844824" w:rsidRPr="00B54064" w14:paraId="335683DE" w14:textId="77777777" w:rsidTr="00744583">
        <w:tc>
          <w:tcPr>
            <w:tcW w:w="4519" w:type="dxa"/>
          </w:tcPr>
          <w:p w14:paraId="73B4B450" w14:textId="77777777" w:rsidR="00844824" w:rsidRPr="00B54064" w:rsidRDefault="00844824" w:rsidP="00844824">
            <w:pPr>
              <w:overflowPunct/>
              <w:autoSpaceDE/>
              <w:autoSpaceDN/>
              <w:adjustRightInd/>
              <w:textAlignment w:val="auto"/>
              <w:rPr>
                <w:rFonts w:ascii="Arial" w:hAnsi="Arial" w:cs="Arial"/>
                <w:noProof w:val="0"/>
              </w:rPr>
            </w:pPr>
          </w:p>
        </w:tc>
        <w:tc>
          <w:tcPr>
            <w:tcW w:w="4520" w:type="dxa"/>
          </w:tcPr>
          <w:p w14:paraId="76764C35" w14:textId="77777777" w:rsidR="00844824" w:rsidRPr="00B54064" w:rsidRDefault="00844824" w:rsidP="00844824">
            <w:pPr>
              <w:jc w:val="both"/>
              <w:rPr>
                <w:rFonts w:ascii="Arial" w:hAnsi="Arial" w:cs="Arial"/>
                <w:lang w:val="en-US"/>
              </w:rPr>
            </w:pPr>
          </w:p>
        </w:tc>
      </w:tr>
    </w:tbl>
    <w:p w14:paraId="3200FD40" w14:textId="5D4BA167" w:rsidR="00736ACD" w:rsidRPr="00B54064" w:rsidRDefault="00736ACD" w:rsidP="003500B2">
      <w:pPr>
        <w:overflowPunct/>
        <w:autoSpaceDE/>
        <w:autoSpaceDN/>
        <w:adjustRightInd/>
        <w:textAlignment w:val="auto"/>
        <w:rPr>
          <w:rFonts w:ascii="Arial" w:hAnsi="Arial" w:cs="Arial"/>
          <w:b/>
          <w:noProof w:val="0"/>
        </w:rPr>
      </w:pPr>
    </w:p>
    <w:p w14:paraId="397BC4D6" w14:textId="77777777" w:rsidR="00736ACD" w:rsidRPr="00B54064" w:rsidRDefault="00736ACD">
      <w:pPr>
        <w:overflowPunct/>
        <w:autoSpaceDE/>
        <w:autoSpaceDN/>
        <w:adjustRightInd/>
        <w:textAlignment w:val="auto"/>
        <w:rPr>
          <w:rFonts w:ascii="Arial" w:hAnsi="Arial" w:cs="Arial"/>
          <w:b/>
          <w:noProof w:val="0"/>
        </w:rPr>
      </w:pPr>
      <w:r w:rsidRPr="00B54064">
        <w:rPr>
          <w:rFonts w:ascii="Arial" w:hAnsi="Arial" w:cs="Arial"/>
          <w:b/>
          <w:noProof w:val="0"/>
        </w:rPr>
        <w:br w:type="page"/>
      </w:r>
    </w:p>
    <w:p w14:paraId="6EDA869D" w14:textId="77777777" w:rsidR="0054795E" w:rsidRPr="00B54064" w:rsidRDefault="0054795E" w:rsidP="0054795E">
      <w:pPr>
        <w:rPr>
          <w:rFonts w:ascii="Arial" w:hAnsi="Arial" w:cs="Arial"/>
          <w:b/>
          <w:noProof w:val="0"/>
          <w:lang w:val="en-US"/>
        </w:rPr>
      </w:pPr>
    </w:p>
    <w:tbl>
      <w:tblPr>
        <w:tblW w:w="0" w:type="auto"/>
        <w:tblLook w:val="04A0" w:firstRow="1" w:lastRow="0" w:firstColumn="1" w:lastColumn="0" w:noHBand="0" w:noVBand="1"/>
      </w:tblPr>
      <w:tblGrid>
        <w:gridCol w:w="4678"/>
        <w:gridCol w:w="4587"/>
      </w:tblGrid>
      <w:tr w:rsidR="0054795E" w:rsidRPr="00B54064" w14:paraId="698AAA39" w14:textId="77777777" w:rsidTr="0054795E">
        <w:tc>
          <w:tcPr>
            <w:tcW w:w="5041" w:type="dxa"/>
            <w:hideMark/>
          </w:tcPr>
          <w:p w14:paraId="506B189D" w14:textId="5765FC3D" w:rsidR="0054795E" w:rsidRPr="00B54064" w:rsidRDefault="0054795E">
            <w:pPr>
              <w:jc w:val="center"/>
              <w:rPr>
                <w:rFonts w:ascii="Arial" w:hAnsi="Arial" w:cs="Arial"/>
                <w:b/>
                <w:lang w:val="en-US"/>
              </w:rPr>
            </w:pPr>
            <w:r w:rsidRPr="00B54064">
              <w:rPr>
                <w:rFonts w:ascii="Arial" w:hAnsi="Arial" w:cs="Arial"/>
                <w:b/>
                <w:lang w:val="en-US"/>
              </w:rPr>
              <w:t>Annex 1</w:t>
            </w:r>
          </w:p>
          <w:p w14:paraId="379C284F" w14:textId="0577976C" w:rsidR="0054795E" w:rsidRPr="00B54064" w:rsidRDefault="0054795E">
            <w:pPr>
              <w:jc w:val="center"/>
              <w:rPr>
                <w:rFonts w:ascii="Arial" w:hAnsi="Arial" w:cs="Arial"/>
                <w:lang w:val="en-US"/>
              </w:rPr>
            </w:pPr>
            <w:r w:rsidRPr="00B54064">
              <w:rPr>
                <w:rFonts w:ascii="Arial" w:hAnsi="Arial" w:cs="Arial"/>
                <w:lang w:val="en-US"/>
              </w:rPr>
              <w:t xml:space="preserve">To the Donation Agreement </w:t>
            </w:r>
          </w:p>
        </w:tc>
        <w:tc>
          <w:tcPr>
            <w:tcW w:w="5041" w:type="dxa"/>
          </w:tcPr>
          <w:p w14:paraId="7CC34067" w14:textId="77777777" w:rsidR="0054795E" w:rsidRPr="00B54064" w:rsidRDefault="0054795E">
            <w:pPr>
              <w:jc w:val="center"/>
              <w:rPr>
                <w:rFonts w:ascii="Arial" w:hAnsi="Arial" w:cs="Arial"/>
                <w:lang w:val="en-US"/>
              </w:rPr>
            </w:pPr>
          </w:p>
        </w:tc>
      </w:tr>
    </w:tbl>
    <w:p w14:paraId="07B141D3" w14:textId="77777777" w:rsidR="0054795E" w:rsidRPr="00B54064" w:rsidRDefault="0054795E" w:rsidP="0054795E">
      <w:pPr>
        <w:rPr>
          <w:rFonts w:ascii="Arial" w:hAnsi="Arial" w:cs="Arial"/>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634"/>
      </w:tblGrid>
      <w:tr w:rsidR="0054795E" w:rsidRPr="00B54064" w14:paraId="453A968F" w14:textId="77777777" w:rsidTr="007E7111">
        <w:trPr>
          <w:trHeight w:val="1757"/>
        </w:trPr>
        <w:tc>
          <w:tcPr>
            <w:tcW w:w="4405" w:type="dxa"/>
            <w:tcBorders>
              <w:top w:val="single" w:sz="4" w:space="0" w:color="auto"/>
              <w:left w:val="single" w:sz="4" w:space="0" w:color="auto"/>
              <w:bottom w:val="single" w:sz="4" w:space="0" w:color="auto"/>
              <w:right w:val="single" w:sz="4" w:space="0" w:color="auto"/>
            </w:tcBorders>
          </w:tcPr>
          <w:p w14:paraId="6B335FB4" w14:textId="6932F469" w:rsidR="0054795E" w:rsidRDefault="0054795E" w:rsidP="0054795E">
            <w:pPr>
              <w:rPr>
                <w:rFonts w:ascii="Arial" w:hAnsi="Arial" w:cs="Arial"/>
                <w:lang w:val="en-US"/>
              </w:rPr>
            </w:pPr>
            <w:r w:rsidRPr="00B54064">
              <w:rPr>
                <w:rFonts w:ascii="Arial" w:hAnsi="Arial" w:cs="Arial"/>
                <w:lang w:val="en-US"/>
              </w:rPr>
              <w:t xml:space="preserve">Type of </w:t>
            </w:r>
            <w:r w:rsidRPr="00B54064">
              <w:rPr>
                <w:rFonts w:ascii="Arial" w:hAnsi="Arial" w:cs="Arial"/>
                <w:spacing w:val="-3"/>
              </w:rPr>
              <w:t>equipment and medical personal protections means</w:t>
            </w:r>
            <w:r w:rsidRPr="00B54064">
              <w:rPr>
                <w:rFonts w:ascii="Arial" w:hAnsi="Arial" w:cs="Arial"/>
                <w:lang w:val="en-US"/>
              </w:rPr>
              <w:t>: [</w:t>
            </w:r>
            <w:r w:rsidRPr="00B54064">
              <w:rPr>
                <w:rFonts w:ascii="Arial" w:hAnsi="Arial" w:cs="Arial"/>
                <w:b/>
                <w:highlight w:val="yellow"/>
                <w:lang w:val="en-US"/>
              </w:rPr>
              <w:t>PLEASE SPECIFY THE LIST</w:t>
            </w:r>
            <w:r w:rsidRPr="00B54064">
              <w:rPr>
                <w:rFonts w:ascii="Arial" w:hAnsi="Arial" w:cs="Arial"/>
                <w:lang w:val="en-US"/>
              </w:rPr>
              <w:t>]</w:t>
            </w:r>
          </w:p>
          <w:p w14:paraId="6C1DD40D" w14:textId="77777777" w:rsidR="009E5420" w:rsidRDefault="009E5420" w:rsidP="00E54384">
            <w:pPr>
              <w:pStyle w:val="ListParagraph"/>
              <w:numPr>
                <w:ilvl w:val="0"/>
                <w:numId w:val="13"/>
              </w:numPr>
              <w:rPr>
                <w:rFonts w:ascii="Arial" w:hAnsi="Arial" w:cs="Arial"/>
                <w:lang w:val="en-US"/>
              </w:rPr>
            </w:pPr>
            <w:r>
              <w:rPr>
                <w:rFonts w:ascii="Arial" w:hAnsi="Arial" w:cs="Arial"/>
                <w:lang w:val="en-US"/>
              </w:rPr>
              <w:t>-</w:t>
            </w:r>
          </w:p>
          <w:p w14:paraId="3A9109D5" w14:textId="77777777" w:rsidR="009E5420" w:rsidRDefault="009E5420" w:rsidP="00E54384">
            <w:pPr>
              <w:pStyle w:val="ListParagraph"/>
              <w:numPr>
                <w:ilvl w:val="0"/>
                <w:numId w:val="13"/>
              </w:numPr>
              <w:rPr>
                <w:rFonts w:ascii="Arial" w:hAnsi="Arial" w:cs="Arial"/>
                <w:lang w:val="en-US"/>
              </w:rPr>
            </w:pPr>
            <w:r>
              <w:rPr>
                <w:rFonts w:ascii="Arial" w:hAnsi="Arial" w:cs="Arial"/>
                <w:lang w:val="en-US"/>
              </w:rPr>
              <w:t>-</w:t>
            </w:r>
          </w:p>
          <w:p w14:paraId="68A66624" w14:textId="62D75DA6" w:rsidR="009E5420" w:rsidRPr="009E5420" w:rsidRDefault="009E5420" w:rsidP="00E54384">
            <w:pPr>
              <w:pStyle w:val="ListParagraph"/>
              <w:numPr>
                <w:ilvl w:val="0"/>
                <w:numId w:val="13"/>
              </w:numPr>
              <w:rPr>
                <w:rFonts w:ascii="Arial" w:hAnsi="Arial" w:cs="Arial"/>
                <w:lang w:val="en-US"/>
              </w:rPr>
            </w:pPr>
            <w:r>
              <w:rPr>
                <w:rFonts w:ascii="Arial" w:hAnsi="Arial" w:cs="Arial"/>
                <w:lang w:val="en-US"/>
              </w:rPr>
              <w:t>-</w:t>
            </w:r>
          </w:p>
        </w:tc>
        <w:tc>
          <w:tcPr>
            <w:tcW w:w="4634" w:type="dxa"/>
            <w:tcBorders>
              <w:top w:val="single" w:sz="4" w:space="0" w:color="auto"/>
              <w:left w:val="single" w:sz="4" w:space="0" w:color="auto"/>
              <w:bottom w:val="single" w:sz="4" w:space="0" w:color="auto"/>
              <w:right w:val="single" w:sz="4" w:space="0" w:color="auto"/>
            </w:tcBorders>
          </w:tcPr>
          <w:p w14:paraId="0F1A9A0E" w14:textId="77777777" w:rsidR="00F44F56" w:rsidRDefault="00F44F56" w:rsidP="00F44F56">
            <w:pPr>
              <w:ind w:left="-14" w:firstLine="14"/>
              <w:jc w:val="both"/>
              <w:rPr>
                <w:rFonts w:ascii="Sylfaen" w:hAnsi="Sylfaen" w:cs="Sylfaen"/>
                <w:lang w:val="en-US"/>
              </w:rPr>
            </w:pPr>
            <w:r w:rsidRPr="00F44F56">
              <w:rPr>
                <w:rFonts w:ascii="Sylfaen" w:hAnsi="Sylfaen" w:cs="Sylfaen"/>
                <w:lang w:val="en-US"/>
              </w:rPr>
              <w:t>აღჭურვილობის</w:t>
            </w:r>
            <w:r w:rsidRPr="00F44F56">
              <w:rPr>
                <w:rFonts w:ascii="Arial" w:hAnsi="Arial" w:cs="Arial"/>
                <w:lang w:val="en-US"/>
              </w:rPr>
              <w:t xml:space="preserve"> </w:t>
            </w:r>
            <w:r w:rsidRPr="00F44F56">
              <w:rPr>
                <w:rFonts w:ascii="Sylfaen" w:hAnsi="Sylfaen" w:cs="Sylfaen"/>
                <w:lang w:val="en-US"/>
              </w:rPr>
              <w:t>სახეობა</w:t>
            </w:r>
            <w:r w:rsidRPr="00F44F56">
              <w:rPr>
                <w:rFonts w:ascii="Arial" w:hAnsi="Arial" w:cs="Arial"/>
                <w:lang w:val="en-US"/>
              </w:rPr>
              <w:t xml:space="preserve"> </w:t>
            </w:r>
            <w:r w:rsidRPr="00F44F56">
              <w:rPr>
                <w:rFonts w:ascii="Sylfaen" w:hAnsi="Sylfaen" w:cs="Sylfaen"/>
                <w:lang w:val="en-US"/>
              </w:rPr>
              <w:t>და</w:t>
            </w:r>
            <w:r w:rsidRPr="00F44F56">
              <w:rPr>
                <w:rFonts w:ascii="Arial" w:hAnsi="Arial" w:cs="Arial"/>
                <w:lang w:val="en-US"/>
              </w:rPr>
              <w:t xml:space="preserve"> </w:t>
            </w:r>
            <w:r w:rsidRPr="00F44F56">
              <w:rPr>
                <w:rFonts w:ascii="Sylfaen" w:hAnsi="Sylfaen" w:cs="Sylfaen"/>
                <w:lang w:val="en-US"/>
              </w:rPr>
              <w:t>სამედიცინო</w:t>
            </w:r>
            <w:r w:rsidRPr="00F44F56">
              <w:rPr>
                <w:rFonts w:ascii="Arial" w:hAnsi="Arial" w:cs="Arial"/>
                <w:lang w:val="en-US"/>
              </w:rPr>
              <w:t xml:space="preserve"> </w:t>
            </w:r>
            <w:r w:rsidRPr="00F44F56">
              <w:rPr>
                <w:rFonts w:ascii="Sylfaen" w:hAnsi="Sylfaen" w:cs="Sylfaen"/>
                <w:lang w:val="en-US"/>
              </w:rPr>
              <w:t>პერსონალური</w:t>
            </w:r>
            <w:r w:rsidRPr="00F44F56">
              <w:rPr>
                <w:rFonts w:ascii="Arial" w:hAnsi="Arial" w:cs="Arial"/>
                <w:lang w:val="en-US"/>
              </w:rPr>
              <w:t xml:space="preserve"> </w:t>
            </w:r>
            <w:r w:rsidRPr="00F44F56">
              <w:rPr>
                <w:rFonts w:ascii="Sylfaen" w:hAnsi="Sylfaen" w:cs="Sylfaen"/>
                <w:lang w:val="en-US"/>
              </w:rPr>
              <w:t>დაცვ</w:t>
            </w:r>
            <w:r>
              <w:rPr>
                <w:rFonts w:ascii="Sylfaen" w:hAnsi="Sylfaen" w:cs="Sylfaen"/>
                <w:lang w:val="en-US"/>
              </w:rPr>
              <w:t>ის საშუალებები</w:t>
            </w:r>
          </w:p>
          <w:p w14:paraId="3457C290" w14:textId="77777777" w:rsidR="0054795E" w:rsidRDefault="00F44F56" w:rsidP="00F44F56">
            <w:pPr>
              <w:ind w:left="31" w:hanging="31"/>
              <w:jc w:val="center"/>
              <w:rPr>
                <w:rFonts w:ascii="Arial" w:hAnsi="Arial" w:cs="Arial"/>
                <w:b/>
                <w:lang w:val="en-US"/>
              </w:rPr>
            </w:pPr>
            <w:r w:rsidRPr="00F44F56">
              <w:rPr>
                <w:rFonts w:ascii="Arial" w:hAnsi="Arial" w:cs="Arial"/>
                <w:b/>
                <w:highlight w:val="yellow"/>
                <w:lang w:val="en-US"/>
              </w:rPr>
              <w:t>[</w:t>
            </w:r>
            <w:r w:rsidRPr="00F44F56">
              <w:rPr>
                <w:rFonts w:ascii="Sylfaen" w:hAnsi="Sylfaen" w:cs="Sylfaen"/>
                <w:b/>
                <w:highlight w:val="yellow"/>
                <w:lang w:val="en-US"/>
              </w:rPr>
              <w:t>გთხოვთ</w:t>
            </w:r>
            <w:r w:rsidRPr="00F44F56">
              <w:rPr>
                <w:rFonts w:ascii="Arial" w:hAnsi="Arial" w:cs="Arial"/>
                <w:b/>
                <w:highlight w:val="yellow"/>
                <w:lang w:val="en-US"/>
              </w:rPr>
              <w:t xml:space="preserve"> </w:t>
            </w:r>
            <w:r w:rsidRPr="00F44F56">
              <w:rPr>
                <w:rFonts w:ascii="Sylfaen" w:hAnsi="Sylfaen" w:cs="Sylfaen"/>
                <w:b/>
                <w:highlight w:val="yellow"/>
                <w:lang w:val="en-US"/>
              </w:rPr>
              <w:t>იხილოთ</w:t>
            </w:r>
            <w:r w:rsidRPr="00F44F56">
              <w:rPr>
                <w:rFonts w:ascii="Arial" w:hAnsi="Arial" w:cs="Arial"/>
                <w:b/>
                <w:highlight w:val="yellow"/>
                <w:lang w:val="en-US"/>
              </w:rPr>
              <w:t xml:space="preserve"> </w:t>
            </w:r>
            <w:r w:rsidRPr="00F44F56">
              <w:rPr>
                <w:rFonts w:ascii="Sylfaen" w:hAnsi="Sylfaen" w:cs="Sylfaen"/>
                <w:b/>
                <w:highlight w:val="yellow"/>
                <w:lang w:val="en-US"/>
              </w:rPr>
              <w:t>სია</w:t>
            </w:r>
            <w:r w:rsidRPr="00F44F56">
              <w:rPr>
                <w:rFonts w:ascii="Arial" w:hAnsi="Arial" w:cs="Arial"/>
                <w:b/>
                <w:highlight w:val="yellow"/>
                <w:lang w:val="en-US"/>
              </w:rPr>
              <w:t>]</w:t>
            </w:r>
          </w:p>
          <w:p w14:paraId="25CFD99E" w14:textId="77777777" w:rsidR="009E5420" w:rsidRDefault="009E5420" w:rsidP="00E54384">
            <w:pPr>
              <w:pStyle w:val="ListParagraph"/>
              <w:numPr>
                <w:ilvl w:val="0"/>
                <w:numId w:val="14"/>
              </w:numPr>
              <w:rPr>
                <w:rFonts w:ascii="Arial" w:hAnsi="Arial" w:cs="Arial"/>
                <w:b/>
                <w:lang w:val="en-US"/>
              </w:rPr>
            </w:pPr>
            <w:r>
              <w:rPr>
                <w:rFonts w:ascii="Arial" w:hAnsi="Arial" w:cs="Arial"/>
                <w:b/>
                <w:lang w:val="en-US"/>
              </w:rPr>
              <w:t>-</w:t>
            </w:r>
          </w:p>
          <w:p w14:paraId="7014302F" w14:textId="77777777" w:rsidR="009E5420" w:rsidRDefault="009E5420" w:rsidP="00E54384">
            <w:pPr>
              <w:pStyle w:val="ListParagraph"/>
              <w:numPr>
                <w:ilvl w:val="0"/>
                <w:numId w:val="14"/>
              </w:numPr>
              <w:rPr>
                <w:rFonts w:ascii="Arial" w:hAnsi="Arial" w:cs="Arial"/>
                <w:b/>
                <w:lang w:val="en-US"/>
              </w:rPr>
            </w:pPr>
            <w:r>
              <w:rPr>
                <w:rFonts w:ascii="Arial" w:hAnsi="Arial" w:cs="Arial"/>
                <w:b/>
                <w:lang w:val="en-US"/>
              </w:rPr>
              <w:t>-</w:t>
            </w:r>
          </w:p>
          <w:p w14:paraId="31DC4AEE" w14:textId="1469EDF0" w:rsidR="009E5420" w:rsidRPr="007E7111" w:rsidRDefault="009E5420" w:rsidP="00E54384">
            <w:pPr>
              <w:pStyle w:val="ListParagraph"/>
              <w:numPr>
                <w:ilvl w:val="0"/>
                <w:numId w:val="14"/>
              </w:numPr>
              <w:rPr>
                <w:rFonts w:ascii="Arial" w:hAnsi="Arial" w:cs="Arial"/>
                <w:b/>
                <w:lang w:val="en-US"/>
              </w:rPr>
            </w:pPr>
            <w:r>
              <w:rPr>
                <w:rFonts w:ascii="Arial" w:hAnsi="Arial" w:cs="Arial"/>
                <w:b/>
                <w:lang w:val="en-US"/>
              </w:rPr>
              <w:t>-</w:t>
            </w:r>
          </w:p>
          <w:p w14:paraId="52A9554F" w14:textId="05E3CC20" w:rsidR="009E5420" w:rsidRPr="00B54064" w:rsidRDefault="009E5420" w:rsidP="00F44F56">
            <w:pPr>
              <w:ind w:left="31" w:hanging="31"/>
              <w:jc w:val="center"/>
              <w:rPr>
                <w:rFonts w:ascii="Arial" w:hAnsi="Arial" w:cs="Arial"/>
                <w:lang w:val="en-US"/>
              </w:rPr>
            </w:pPr>
          </w:p>
        </w:tc>
      </w:tr>
      <w:tr w:rsidR="0054795E" w:rsidRPr="00B54064" w14:paraId="648381A3" w14:textId="77777777" w:rsidTr="00F44F56">
        <w:tc>
          <w:tcPr>
            <w:tcW w:w="4405" w:type="dxa"/>
            <w:tcBorders>
              <w:top w:val="single" w:sz="4" w:space="0" w:color="auto"/>
              <w:left w:val="single" w:sz="4" w:space="0" w:color="auto"/>
              <w:bottom w:val="single" w:sz="4" w:space="0" w:color="auto"/>
              <w:right w:val="single" w:sz="4" w:space="0" w:color="auto"/>
            </w:tcBorders>
          </w:tcPr>
          <w:p w14:paraId="1CF73EE0" w14:textId="53FD75A5" w:rsidR="0054795E" w:rsidRPr="00B54064" w:rsidRDefault="0054795E">
            <w:pPr>
              <w:rPr>
                <w:rFonts w:ascii="Arial" w:hAnsi="Arial" w:cs="Arial"/>
                <w:lang w:val="en-US"/>
              </w:rPr>
            </w:pPr>
          </w:p>
        </w:tc>
        <w:tc>
          <w:tcPr>
            <w:tcW w:w="4634" w:type="dxa"/>
            <w:tcBorders>
              <w:top w:val="single" w:sz="4" w:space="0" w:color="auto"/>
              <w:left w:val="single" w:sz="4" w:space="0" w:color="auto"/>
              <w:bottom w:val="single" w:sz="4" w:space="0" w:color="auto"/>
              <w:right w:val="single" w:sz="4" w:space="0" w:color="auto"/>
            </w:tcBorders>
          </w:tcPr>
          <w:p w14:paraId="5433DBC9" w14:textId="77777777" w:rsidR="0054795E" w:rsidRPr="00B54064" w:rsidRDefault="0054795E">
            <w:pPr>
              <w:ind w:left="1340" w:hanging="1340"/>
              <w:rPr>
                <w:rFonts w:ascii="Arial" w:hAnsi="Arial" w:cs="Arial"/>
                <w:lang w:val="en-US"/>
              </w:rPr>
            </w:pPr>
          </w:p>
        </w:tc>
      </w:tr>
      <w:tr w:rsidR="0054795E" w:rsidRPr="00B54064" w14:paraId="60058C7E" w14:textId="77777777" w:rsidTr="00F44F56">
        <w:tc>
          <w:tcPr>
            <w:tcW w:w="4405" w:type="dxa"/>
            <w:tcBorders>
              <w:top w:val="single" w:sz="4" w:space="0" w:color="auto"/>
              <w:left w:val="single" w:sz="4" w:space="0" w:color="auto"/>
              <w:bottom w:val="single" w:sz="4" w:space="0" w:color="auto"/>
              <w:right w:val="single" w:sz="4" w:space="0" w:color="auto"/>
            </w:tcBorders>
          </w:tcPr>
          <w:p w14:paraId="12A76AE7" w14:textId="78AFC31F" w:rsidR="0054795E" w:rsidRPr="00B54064" w:rsidRDefault="0054795E">
            <w:pPr>
              <w:rPr>
                <w:rFonts w:ascii="Arial" w:hAnsi="Arial" w:cs="Arial"/>
                <w:lang w:val="en-US"/>
              </w:rPr>
            </w:pPr>
            <w:r w:rsidRPr="00B54064">
              <w:rPr>
                <w:rFonts w:ascii="Arial" w:hAnsi="Arial" w:cs="Arial"/>
                <w:lang w:val="en-US"/>
              </w:rPr>
              <w:t>Amount: [</w:t>
            </w:r>
            <w:r w:rsidRPr="00B54064">
              <w:rPr>
                <w:rFonts w:ascii="Arial" w:hAnsi="Arial" w:cs="Arial"/>
                <w:b/>
                <w:highlight w:val="yellow"/>
                <w:lang w:val="en-US"/>
              </w:rPr>
              <w:t>PLEASE SPECIFY THE AMOUNT OF MONETARY DONATION</w:t>
            </w:r>
            <w:r w:rsidRPr="00B54064">
              <w:rPr>
                <w:rFonts w:ascii="Arial" w:hAnsi="Arial" w:cs="Arial"/>
                <w:lang w:val="en-US"/>
              </w:rPr>
              <w:t>]</w:t>
            </w:r>
          </w:p>
          <w:p w14:paraId="1FD84B42" w14:textId="77777777" w:rsidR="0054795E" w:rsidRDefault="004538D8">
            <w:pPr>
              <w:rPr>
                <w:rFonts w:ascii="Arial" w:hAnsi="Arial" w:cs="Arial"/>
                <w:lang w:val="en-US"/>
              </w:rPr>
            </w:pPr>
            <w:r>
              <w:rPr>
                <w:rFonts w:ascii="Arial" w:hAnsi="Arial" w:cs="Arial"/>
                <w:lang w:val="en-US"/>
              </w:rPr>
              <w:t>---</w:t>
            </w:r>
            <w:r w:rsidR="00C428D5">
              <w:rPr>
                <w:rFonts w:ascii="Arial" w:hAnsi="Arial" w:cs="Arial"/>
                <w:lang w:val="en-US"/>
              </w:rPr>
              <w:t xml:space="preserve"> kUSD</w:t>
            </w:r>
          </w:p>
          <w:p w14:paraId="7011FCE7" w14:textId="56269C33" w:rsidR="009E5420" w:rsidRDefault="0062734B" w:rsidP="00E54384">
            <w:pPr>
              <w:pStyle w:val="ListParagraph"/>
              <w:numPr>
                <w:ilvl w:val="0"/>
                <w:numId w:val="15"/>
              </w:numPr>
              <w:rPr>
                <w:rFonts w:ascii="Sylfaen" w:hAnsi="Sylfaen" w:cs="Arial"/>
                <w:lang w:val="en-US"/>
              </w:rPr>
            </w:pPr>
            <w:r>
              <w:rPr>
                <w:rFonts w:ascii="Sylfaen" w:hAnsi="Sylfaen" w:cs="Arial"/>
                <w:lang w:val="en-US"/>
              </w:rPr>
              <w:t>-</w:t>
            </w:r>
          </w:p>
          <w:p w14:paraId="3CCDA607" w14:textId="77777777" w:rsidR="0062734B" w:rsidRDefault="0062734B" w:rsidP="00E54384">
            <w:pPr>
              <w:pStyle w:val="ListParagraph"/>
              <w:numPr>
                <w:ilvl w:val="0"/>
                <w:numId w:val="15"/>
              </w:numPr>
              <w:rPr>
                <w:rFonts w:ascii="Sylfaen" w:hAnsi="Sylfaen" w:cs="Arial"/>
                <w:lang w:val="en-US"/>
              </w:rPr>
            </w:pPr>
            <w:r>
              <w:rPr>
                <w:rFonts w:ascii="Sylfaen" w:hAnsi="Sylfaen" w:cs="Arial"/>
                <w:lang w:val="en-US"/>
              </w:rPr>
              <w:t>-</w:t>
            </w:r>
          </w:p>
          <w:p w14:paraId="768F3C87" w14:textId="5E19A672" w:rsidR="009E5420" w:rsidRPr="007E7111" w:rsidRDefault="00391E8E" w:rsidP="00E54384">
            <w:pPr>
              <w:pStyle w:val="ListParagraph"/>
              <w:numPr>
                <w:ilvl w:val="0"/>
                <w:numId w:val="15"/>
              </w:numPr>
              <w:rPr>
                <w:rFonts w:ascii="Sylfaen" w:hAnsi="Sylfaen" w:cs="Arial"/>
                <w:lang w:val="en-US"/>
              </w:rPr>
            </w:pPr>
            <w:r>
              <w:rPr>
                <w:rFonts w:ascii="Sylfaen" w:hAnsi="Sylfaen" w:cs="Arial"/>
                <w:lang w:val="ka-GE"/>
              </w:rPr>
              <w:t>-</w:t>
            </w:r>
          </w:p>
          <w:p w14:paraId="3BBCE0E2" w14:textId="546301E8" w:rsidR="009E5420" w:rsidRPr="00B54064" w:rsidRDefault="009E5420">
            <w:pPr>
              <w:rPr>
                <w:rFonts w:ascii="Arial" w:hAnsi="Arial" w:cs="Arial"/>
                <w:lang w:val="en-US"/>
              </w:rPr>
            </w:pPr>
          </w:p>
        </w:tc>
        <w:tc>
          <w:tcPr>
            <w:tcW w:w="4634" w:type="dxa"/>
            <w:tcBorders>
              <w:top w:val="single" w:sz="4" w:space="0" w:color="auto"/>
              <w:left w:val="single" w:sz="4" w:space="0" w:color="auto"/>
              <w:bottom w:val="single" w:sz="4" w:space="0" w:color="auto"/>
              <w:right w:val="single" w:sz="4" w:space="0" w:color="auto"/>
            </w:tcBorders>
          </w:tcPr>
          <w:p w14:paraId="74CA2906" w14:textId="77777777" w:rsidR="0054795E" w:rsidRDefault="00F44F56" w:rsidP="00F44F56">
            <w:pPr>
              <w:ind w:left="-14" w:firstLine="14"/>
              <w:rPr>
                <w:rFonts w:ascii="Arial" w:hAnsi="Arial" w:cs="Arial"/>
                <w:b/>
                <w:lang w:val="en-US"/>
              </w:rPr>
            </w:pPr>
            <w:r w:rsidRPr="00F44F56">
              <w:rPr>
                <w:rFonts w:ascii="Sylfaen" w:hAnsi="Sylfaen" w:cs="Sylfaen"/>
                <w:lang w:val="en-US"/>
              </w:rPr>
              <w:t>თანხა</w:t>
            </w:r>
            <w:r w:rsidRPr="00F44F56">
              <w:rPr>
                <w:rFonts w:ascii="Arial" w:hAnsi="Arial" w:cs="Arial"/>
                <w:lang w:val="en-US"/>
              </w:rPr>
              <w:t xml:space="preserve">: </w:t>
            </w:r>
            <w:r w:rsidRPr="00F44F56">
              <w:rPr>
                <w:rFonts w:ascii="Arial" w:hAnsi="Arial" w:cs="Arial"/>
                <w:b/>
                <w:highlight w:val="yellow"/>
                <w:lang w:val="en-US"/>
              </w:rPr>
              <w:t>[</w:t>
            </w:r>
            <w:r w:rsidRPr="00F44F56">
              <w:rPr>
                <w:rFonts w:ascii="Sylfaen" w:hAnsi="Sylfaen" w:cs="Sylfaen"/>
                <w:b/>
                <w:highlight w:val="yellow"/>
                <w:lang w:val="en-US"/>
              </w:rPr>
              <w:t>გთხოვთ</w:t>
            </w:r>
            <w:r w:rsidRPr="00F44F56">
              <w:rPr>
                <w:rFonts w:ascii="Arial" w:hAnsi="Arial" w:cs="Arial"/>
                <w:b/>
                <w:highlight w:val="yellow"/>
                <w:lang w:val="en-US"/>
              </w:rPr>
              <w:t xml:space="preserve">, </w:t>
            </w:r>
            <w:r w:rsidRPr="00F44F56">
              <w:rPr>
                <w:rFonts w:ascii="Sylfaen" w:hAnsi="Sylfaen" w:cs="Sylfaen"/>
                <w:b/>
                <w:highlight w:val="yellow"/>
                <w:lang w:val="en-US"/>
              </w:rPr>
              <w:t>განსაზღვროთ</w:t>
            </w:r>
            <w:r w:rsidRPr="00F44F56">
              <w:rPr>
                <w:rFonts w:ascii="Arial" w:hAnsi="Arial" w:cs="Arial"/>
                <w:b/>
                <w:highlight w:val="yellow"/>
                <w:lang w:val="en-US"/>
              </w:rPr>
              <w:t xml:space="preserve"> </w:t>
            </w:r>
            <w:r w:rsidRPr="00F44F56">
              <w:rPr>
                <w:rFonts w:ascii="Sylfaen" w:hAnsi="Sylfaen" w:cs="Sylfaen"/>
                <w:b/>
                <w:highlight w:val="yellow"/>
                <w:lang w:val="en-US"/>
              </w:rPr>
              <w:t>გაცემული</w:t>
            </w:r>
            <w:r w:rsidRPr="00F44F56">
              <w:rPr>
                <w:rFonts w:ascii="Arial" w:hAnsi="Arial" w:cs="Arial"/>
                <w:b/>
                <w:highlight w:val="yellow"/>
                <w:lang w:val="en-US"/>
              </w:rPr>
              <w:t xml:space="preserve"> </w:t>
            </w:r>
            <w:r w:rsidRPr="00F44F56">
              <w:rPr>
                <w:rFonts w:ascii="Sylfaen" w:hAnsi="Sylfaen" w:cs="Sylfaen"/>
                <w:b/>
                <w:highlight w:val="yellow"/>
                <w:lang w:val="en-US"/>
              </w:rPr>
              <w:t>ფულადი</w:t>
            </w:r>
            <w:r w:rsidRPr="00F44F56">
              <w:rPr>
                <w:rFonts w:ascii="Arial" w:hAnsi="Arial" w:cs="Arial"/>
                <w:b/>
                <w:highlight w:val="yellow"/>
                <w:lang w:val="en-US"/>
              </w:rPr>
              <w:t xml:space="preserve"> </w:t>
            </w:r>
            <w:r w:rsidRPr="00F44F56">
              <w:rPr>
                <w:rFonts w:ascii="Sylfaen" w:hAnsi="Sylfaen" w:cs="Sylfaen"/>
                <w:b/>
                <w:highlight w:val="yellow"/>
                <w:lang w:val="en-US"/>
              </w:rPr>
              <w:t>დახმარების</w:t>
            </w:r>
            <w:r w:rsidRPr="00F44F56">
              <w:rPr>
                <w:rFonts w:ascii="Arial" w:hAnsi="Arial" w:cs="Arial"/>
                <w:b/>
                <w:highlight w:val="yellow"/>
                <w:lang w:val="en-US"/>
              </w:rPr>
              <w:t xml:space="preserve">  </w:t>
            </w:r>
            <w:r w:rsidRPr="00F44F56">
              <w:rPr>
                <w:rFonts w:ascii="Sylfaen" w:hAnsi="Sylfaen" w:cs="Sylfaen"/>
                <w:b/>
                <w:highlight w:val="yellow"/>
                <w:lang w:val="en-US"/>
              </w:rPr>
              <w:t>თანხა</w:t>
            </w:r>
            <w:r w:rsidRPr="00F44F56">
              <w:rPr>
                <w:rFonts w:ascii="Arial" w:hAnsi="Arial" w:cs="Arial"/>
                <w:b/>
                <w:highlight w:val="yellow"/>
                <w:lang w:val="en-US"/>
              </w:rPr>
              <w:t>]</w:t>
            </w:r>
          </w:p>
          <w:p w14:paraId="09DD6431" w14:textId="042AD44C" w:rsidR="00C428D5" w:rsidRPr="007E7111" w:rsidRDefault="004538D8" w:rsidP="00F44F56">
            <w:pPr>
              <w:ind w:left="-14" w:firstLine="14"/>
              <w:rPr>
                <w:rFonts w:ascii="Sylfaen" w:hAnsi="Sylfaen" w:cs="Arial"/>
                <w:b/>
                <w:lang w:val="ka-GE"/>
              </w:rPr>
            </w:pPr>
            <w:r>
              <w:rPr>
                <w:rFonts w:ascii="Arial" w:hAnsi="Arial" w:cs="Arial"/>
                <w:b/>
                <w:lang w:val="en-US"/>
              </w:rPr>
              <w:t>---</w:t>
            </w:r>
            <w:r w:rsidR="00C428D5">
              <w:rPr>
                <w:rFonts w:ascii="Arial" w:hAnsi="Arial" w:cs="Arial"/>
                <w:b/>
                <w:lang w:val="en-US"/>
              </w:rPr>
              <w:t xml:space="preserve"> </w:t>
            </w:r>
            <w:r w:rsidR="007E7111">
              <w:rPr>
                <w:rFonts w:ascii="Sylfaen" w:hAnsi="Sylfaen" w:cs="Arial"/>
                <w:b/>
                <w:lang w:val="ka-GE"/>
              </w:rPr>
              <w:t>ათასი აშშ დოლარი</w:t>
            </w:r>
          </w:p>
          <w:p w14:paraId="6A537D2B" w14:textId="77777777" w:rsidR="0062734B" w:rsidRDefault="0062734B" w:rsidP="00E54384">
            <w:pPr>
              <w:pStyle w:val="ListParagraph"/>
              <w:numPr>
                <w:ilvl w:val="0"/>
                <w:numId w:val="16"/>
              </w:numPr>
              <w:rPr>
                <w:rFonts w:ascii="Arial" w:hAnsi="Arial" w:cs="Arial"/>
                <w:lang w:val="en-US"/>
              </w:rPr>
            </w:pPr>
            <w:r>
              <w:rPr>
                <w:rFonts w:ascii="Arial" w:hAnsi="Arial" w:cs="Arial"/>
                <w:lang w:val="en-US"/>
              </w:rPr>
              <w:t>-</w:t>
            </w:r>
          </w:p>
          <w:p w14:paraId="315AD60E" w14:textId="77777777" w:rsidR="0062734B" w:rsidRDefault="0062734B" w:rsidP="00E54384">
            <w:pPr>
              <w:pStyle w:val="ListParagraph"/>
              <w:numPr>
                <w:ilvl w:val="0"/>
                <w:numId w:val="16"/>
              </w:numPr>
              <w:rPr>
                <w:rFonts w:ascii="Arial" w:hAnsi="Arial" w:cs="Arial"/>
                <w:lang w:val="en-US"/>
              </w:rPr>
            </w:pPr>
            <w:r>
              <w:rPr>
                <w:rFonts w:ascii="Arial" w:hAnsi="Arial" w:cs="Arial"/>
                <w:lang w:val="en-US"/>
              </w:rPr>
              <w:t>-</w:t>
            </w:r>
          </w:p>
          <w:p w14:paraId="580C0415" w14:textId="219B089E" w:rsidR="0062734B" w:rsidRPr="0062734B" w:rsidRDefault="0062734B" w:rsidP="00E54384">
            <w:pPr>
              <w:pStyle w:val="ListParagraph"/>
              <w:numPr>
                <w:ilvl w:val="0"/>
                <w:numId w:val="16"/>
              </w:numPr>
              <w:rPr>
                <w:rFonts w:ascii="Arial" w:hAnsi="Arial" w:cs="Arial"/>
                <w:lang w:val="en-US"/>
              </w:rPr>
            </w:pPr>
            <w:r>
              <w:rPr>
                <w:rFonts w:ascii="Arial" w:hAnsi="Arial" w:cs="Arial"/>
                <w:lang w:val="en-US"/>
              </w:rPr>
              <w:t>-</w:t>
            </w:r>
          </w:p>
        </w:tc>
      </w:tr>
      <w:tr w:rsidR="0054795E" w:rsidRPr="00B54064" w14:paraId="11F6E0AC" w14:textId="77777777" w:rsidTr="00F44F56">
        <w:tc>
          <w:tcPr>
            <w:tcW w:w="4405" w:type="dxa"/>
            <w:tcBorders>
              <w:top w:val="single" w:sz="4" w:space="0" w:color="auto"/>
              <w:left w:val="single" w:sz="4" w:space="0" w:color="auto"/>
              <w:bottom w:val="single" w:sz="4" w:space="0" w:color="auto"/>
              <w:right w:val="single" w:sz="4" w:space="0" w:color="auto"/>
            </w:tcBorders>
          </w:tcPr>
          <w:p w14:paraId="4FEBA912" w14:textId="04D2AF48" w:rsidR="0054795E" w:rsidRPr="00B54064" w:rsidRDefault="0054795E">
            <w:pPr>
              <w:rPr>
                <w:rFonts w:ascii="Arial" w:hAnsi="Arial" w:cs="Arial"/>
                <w:lang w:val="en-US"/>
              </w:rPr>
            </w:pPr>
          </w:p>
        </w:tc>
        <w:tc>
          <w:tcPr>
            <w:tcW w:w="4634" w:type="dxa"/>
            <w:tcBorders>
              <w:top w:val="single" w:sz="4" w:space="0" w:color="auto"/>
              <w:left w:val="single" w:sz="4" w:space="0" w:color="auto"/>
              <w:bottom w:val="single" w:sz="4" w:space="0" w:color="auto"/>
              <w:right w:val="single" w:sz="4" w:space="0" w:color="auto"/>
            </w:tcBorders>
          </w:tcPr>
          <w:p w14:paraId="1EC1F594" w14:textId="77777777" w:rsidR="0054795E" w:rsidRPr="00B54064" w:rsidRDefault="0054795E">
            <w:pPr>
              <w:ind w:left="1340" w:hanging="1340"/>
              <w:rPr>
                <w:rFonts w:ascii="Arial" w:hAnsi="Arial" w:cs="Arial"/>
                <w:lang w:val="en-US"/>
              </w:rPr>
            </w:pPr>
          </w:p>
        </w:tc>
      </w:tr>
    </w:tbl>
    <w:tbl>
      <w:tblPr>
        <w:tblStyle w:val="TableGrid"/>
        <w:tblW w:w="0" w:type="auto"/>
        <w:tblLook w:val="04A0" w:firstRow="1" w:lastRow="0" w:firstColumn="1" w:lastColumn="0" w:noHBand="0" w:noVBand="1"/>
      </w:tblPr>
      <w:tblGrid>
        <w:gridCol w:w="4405"/>
        <w:gridCol w:w="4634"/>
      </w:tblGrid>
      <w:tr w:rsidR="0054795E" w:rsidRPr="00B54064" w14:paraId="0E51FE41" w14:textId="77777777" w:rsidTr="00F44F56">
        <w:tc>
          <w:tcPr>
            <w:tcW w:w="4405" w:type="dxa"/>
          </w:tcPr>
          <w:p w14:paraId="179BEF38" w14:textId="77777777" w:rsidR="0054795E" w:rsidRPr="00B54064" w:rsidRDefault="0054795E" w:rsidP="00131C9A">
            <w:pPr>
              <w:keepNext/>
              <w:keepLines/>
              <w:ind w:left="175" w:right="175"/>
              <w:jc w:val="center"/>
              <w:rPr>
                <w:rFonts w:ascii="Arial" w:hAnsi="Arial" w:cs="Arial"/>
                <w:b/>
                <w:smallCaps/>
                <w:lang w:val="en-US"/>
              </w:rPr>
            </w:pPr>
            <w:r w:rsidRPr="00B54064">
              <w:rPr>
                <w:rFonts w:ascii="Arial" w:hAnsi="Arial" w:cs="Arial"/>
                <w:b/>
                <w:smallCaps/>
                <w:lang w:val="en-US"/>
              </w:rPr>
              <w:t>NOVARTIS PHARMA SERVICES AG</w:t>
            </w:r>
          </w:p>
        </w:tc>
        <w:tc>
          <w:tcPr>
            <w:tcW w:w="4634" w:type="dxa"/>
          </w:tcPr>
          <w:p w14:paraId="5434F2C3" w14:textId="4900251C" w:rsidR="0054795E" w:rsidRPr="00B54064" w:rsidRDefault="00F44F56" w:rsidP="00F44F56">
            <w:pPr>
              <w:jc w:val="center"/>
              <w:rPr>
                <w:rFonts w:ascii="Arial" w:hAnsi="Arial" w:cs="Arial"/>
                <w:lang w:val="en-US"/>
              </w:rPr>
            </w:pPr>
            <w:r>
              <w:rPr>
                <w:rFonts w:ascii="Sylfaen" w:hAnsi="Sylfaen" w:cs="Arial"/>
                <w:b/>
                <w:smallCaps/>
                <w:lang w:val="ka-GE"/>
              </w:rPr>
              <w:t>ნოვარტის</w:t>
            </w:r>
            <w:r w:rsidRPr="00F44F56">
              <w:rPr>
                <w:rFonts w:ascii="Arial" w:hAnsi="Arial" w:cs="Arial"/>
                <w:b/>
                <w:smallCaps/>
                <w:lang w:val="en-US"/>
              </w:rPr>
              <w:t xml:space="preserve"> </w:t>
            </w:r>
            <w:r w:rsidRPr="00F44F56">
              <w:rPr>
                <w:rFonts w:ascii="Sylfaen" w:hAnsi="Sylfaen" w:cs="Sylfaen"/>
                <w:b/>
                <w:smallCaps/>
                <w:lang w:val="en-US"/>
              </w:rPr>
              <w:t>ფარმა</w:t>
            </w:r>
            <w:r w:rsidRPr="00F44F56">
              <w:rPr>
                <w:rFonts w:ascii="Arial" w:hAnsi="Arial" w:cs="Arial"/>
                <w:b/>
                <w:smallCaps/>
                <w:lang w:val="en-US"/>
              </w:rPr>
              <w:t xml:space="preserve"> </w:t>
            </w:r>
            <w:r>
              <w:rPr>
                <w:rFonts w:ascii="Sylfaen" w:hAnsi="Sylfaen" w:cs="Sylfaen"/>
                <w:b/>
                <w:smallCaps/>
                <w:lang w:val="en-US"/>
              </w:rPr>
              <w:t>სერვისიზ</w:t>
            </w:r>
            <w:r>
              <w:rPr>
                <w:rFonts w:ascii="Sylfaen" w:hAnsi="Sylfaen" w:cs="Sylfaen"/>
                <w:b/>
                <w:smallCaps/>
                <w:lang w:val="ka-GE"/>
              </w:rPr>
              <w:t xml:space="preserve"> აგ</w:t>
            </w:r>
          </w:p>
        </w:tc>
      </w:tr>
      <w:tr w:rsidR="0054795E" w:rsidRPr="00B54064" w14:paraId="5BDBAF68" w14:textId="77777777" w:rsidTr="00F44F56">
        <w:tc>
          <w:tcPr>
            <w:tcW w:w="4405" w:type="dxa"/>
          </w:tcPr>
          <w:p w14:paraId="7A93CE2A" w14:textId="77777777" w:rsidR="0054795E" w:rsidRPr="00B54064" w:rsidRDefault="0054795E" w:rsidP="00131C9A">
            <w:pPr>
              <w:overflowPunct/>
              <w:autoSpaceDE/>
              <w:autoSpaceDN/>
              <w:adjustRightInd/>
              <w:textAlignment w:val="auto"/>
              <w:rPr>
                <w:rFonts w:ascii="Arial" w:hAnsi="Arial" w:cs="Arial"/>
                <w:noProof w:val="0"/>
              </w:rPr>
            </w:pPr>
          </w:p>
        </w:tc>
        <w:tc>
          <w:tcPr>
            <w:tcW w:w="4634" w:type="dxa"/>
          </w:tcPr>
          <w:p w14:paraId="13591733" w14:textId="77777777" w:rsidR="0054795E" w:rsidRPr="00B54064" w:rsidRDefault="0054795E" w:rsidP="00131C9A">
            <w:pPr>
              <w:jc w:val="both"/>
              <w:rPr>
                <w:rFonts w:ascii="Arial" w:hAnsi="Arial" w:cs="Arial"/>
                <w:lang w:val="en-US"/>
              </w:rPr>
            </w:pPr>
          </w:p>
        </w:tc>
      </w:tr>
      <w:tr w:rsidR="0054795E" w:rsidRPr="00B54064" w14:paraId="3AA0F8F4" w14:textId="77777777" w:rsidTr="00F44F56">
        <w:tc>
          <w:tcPr>
            <w:tcW w:w="4405" w:type="dxa"/>
          </w:tcPr>
          <w:p w14:paraId="15E5053F" w14:textId="77777777" w:rsidR="0054795E" w:rsidRPr="00B54064" w:rsidRDefault="0054795E" w:rsidP="00131C9A">
            <w:pPr>
              <w:keepNext/>
              <w:keepLines/>
              <w:ind w:left="34"/>
              <w:rPr>
                <w:rFonts w:ascii="Arial" w:hAnsi="Arial" w:cs="Arial"/>
                <w:bCs/>
                <w:color w:val="FF0000"/>
              </w:rPr>
            </w:pPr>
            <w:r w:rsidRPr="00B54064">
              <w:rPr>
                <w:rFonts w:ascii="Arial" w:hAnsi="Arial" w:cs="Arial"/>
                <w:b/>
                <w:bCs/>
              </w:rPr>
              <w:t xml:space="preserve">Name: </w:t>
            </w:r>
          </w:p>
          <w:p w14:paraId="0E06FAE9" w14:textId="77777777" w:rsidR="0054795E" w:rsidRPr="00B54064" w:rsidRDefault="0054795E" w:rsidP="00131C9A">
            <w:pPr>
              <w:keepNext/>
              <w:keepLines/>
              <w:rPr>
                <w:rFonts w:ascii="Arial" w:hAnsi="Arial" w:cs="Arial"/>
                <w:b/>
                <w:bCs/>
                <w:lang w:val="en-US"/>
              </w:rPr>
            </w:pPr>
          </w:p>
          <w:p w14:paraId="3CD478E3" w14:textId="77777777" w:rsidR="0054795E" w:rsidRPr="00B54064" w:rsidRDefault="0054795E" w:rsidP="00131C9A">
            <w:pPr>
              <w:keepNext/>
              <w:keepLines/>
              <w:ind w:left="34"/>
              <w:rPr>
                <w:rFonts w:ascii="Arial" w:hAnsi="Arial" w:cs="Arial"/>
                <w:bCs/>
                <w:lang w:val="en-US"/>
              </w:rPr>
            </w:pPr>
            <w:r w:rsidRPr="00B54064">
              <w:rPr>
                <w:rFonts w:ascii="Arial" w:hAnsi="Arial" w:cs="Arial"/>
                <w:b/>
                <w:bCs/>
                <w:lang w:val="en-US"/>
              </w:rPr>
              <w:t xml:space="preserve">Job Title: </w:t>
            </w:r>
          </w:p>
          <w:p w14:paraId="3E2E77CE" w14:textId="77777777" w:rsidR="0054795E" w:rsidRPr="00255852" w:rsidRDefault="0054795E" w:rsidP="00131C9A">
            <w:pPr>
              <w:keepNext/>
              <w:keepLines/>
              <w:rPr>
                <w:rFonts w:ascii="Arial" w:hAnsi="Arial" w:cs="Arial"/>
                <w:b/>
                <w:bCs/>
                <w:lang w:val="en-US"/>
              </w:rPr>
            </w:pPr>
          </w:p>
          <w:p w14:paraId="17B6DD6D" w14:textId="77777777" w:rsidR="0054795E" w:rsidRPr="00255852" w:rsidRDefault="0054795E" w:rsidP="00131C9A">
            <w:pPr>
              <w:keepNext/>
              <w:keepLines/>
              <w:rPr>
                <w:rFonts w:ascii="Arial" w:hAnsi="Arial" w:cs="Arial"/>
                <w:b/>
                <w:bCs/>
                <w:lang w:val="en-US"/>
              </w:rPr>
            </w:pPr>
          </w:p>
          <w:p w14:paraId="5D594BEE" w14:textId="77777777" w:rsidR="0054795E" w:rsidRPr="00255852" w:rsidRDefault="0054795E" w:rsidP="00131C9A">
            <w:pPr>
              <w:keepNext/>
              <w:keepLines/>
              <w:rPr>
                <w:rFonts w:ascii="Arial" w:hAnsi="Arial" w:cs="Arial"/>
                <w:b/>
                <w:bCs/>
                <w:lang w:val="en-US"/>
              </w:rPr>
            </w:pPr>
            <w:r w:rsidRPr="00255852">
              <w:rPr>
                <w:rFonts w:ascii="Arial" w:hAnsi="Arial" w:cs="Arial"/>
                <w:b/>
                <w:bCs/>
                <w:lang w:val="en-US"/>
              </w:rPr>
              <w:t>Signature:___________________________</w:t>
            </w:r>
          </w:p>
          <w:p w14:paraId="45C2BF2E" w14:textId="77777777" w:rsidR="0054795E" w:rsidRPr="00255852" w:rsidRDefault="0054795E" w:rsidP="00131C9A">
            <w:pPr>
              <w:keepNext/>
              <w:keepLines/>
              <w:ind w:left="34"/>
              <w:rPr>
                <w:rFonts w:ascii="Arial" w:hAnsi="Arial" w:cs="Arial"/>
                <w:b/>
                <w:bCs/>
                <w:lang w:val="en-US"/>
              </w:rPr>
            </w:pPr>
          </w:p>
          <w:p w14:paraId="5B2D19C2" w14:textId="77777777" w:rsidR="0054795E" w:rsidRPr="00B54064" w:rsidRDefault="0054795E" w:rsidP="00131C9A">
            <w:pPr>
              <w:widowControl w:val="0"/>
              <w:tabs>
                <w:tab w:val="left" w:pos="-1440"/>
                <w:tab w:val="left" w:pos="-720"/>
                <w:tab w:val="left" w:pos="567"/>
                <w:tab w:val="left" w:pos="709"/>
                <w:tab w:val="left" w:pos="4395"/>
                <w:tab w:val="left" w:pos="4820"/>
              </w:tabs>
              <w:rPr>
                <w:rFonts w:ascii="Arial" w:hAnsi="Arial" w:cs="Arial"/>
                <w:lang w:val="en-US"/>
              </w:rPr>
            </w:pPr>
            <w:r w:rsidRPr="00B54064">
              <w:rPr>
                <w:rFonts w:ascii="Arial" w:hAnsi="Arial" w:cs="Arial"/>
                <w:b/>
                <w:bCs/>
                <w:lang w:val="en-US"/>
              </w:rPr>
              <w:t>Place &amp; Date:  _______________________</w:t>
            </w:r>
          </w:p>
        </w:tc>
        <w:tc>
          <w:tcPr>
            <w:tcW w:w="4634" w:type="dxa"/>
          </w:tcPr>
          <w:p w14:paraId="410E97E5" w14:textId="77777777" w:rsidR="00F44F56" w:rsidRPr="00F44F56" w:rsidRDefault="00F44F56" w:rsidP="00F44F56">
            <w:pPr>
              <w:jc w:val="both"/>
              <w:rPr>
                <w:rFonts w:ascii="Arial" w:hAnsi="Arial" w:cs="Arial"/>
                <w:lang w:val="en-US"/>
              </w:rPr>
            </w:pPr>
            <w:r w:rsidRPr="00F44F56">
              <w:rPr>
                <w:rFonts w:ascii="Sylfaen" w:hAnsi="Sylfaen" w:cs="Sylfaen"/>
                <w:lang w:val="en-US"/>
              </w:rPr>
              <w:t>სახელი</w:t>
            </w:r>
            <w:r w:rsidRPr="00F44F56">
              <w:rPr>
                <w:rFonts w:ascii="Arial" w:hAnsi="Arial" w:cs="Arial"/>
                <w:lang w:val="en-US"/>
              </w:rPr>
              <w:t>:</w:t>
            </w:r>
          </w:p>
          <w:p w14:paraId="67E5F58B" w14:textId="77777777" w:rsidR="00F44F56" w:rsidRPr="00F44F56" w:rsidRDefault="00F44F56" w:rsidP="00F44F56">
            <w:pPr>
              <w:jc w:val="both"/>
              <w:rPr>
                <w:rFonts w:ascii="Arial" w:hAnsi="Arial" w:cs="Arial"/>
                <w:lang w:val="en-US"/>
              </w:rPr>
            </w:pPr>
          </w:p>
          <w:p w14:paraId="7C09CF07" w14:textId="77777777" w:rsidR="00F44F56" w:rsidRPr="00F44F56" w:rsidRDefault="00F44F56" w:rsidP="00F44F56">
            <w:pPr>
              <w:jc w:val="both"/>
              <w:rPr>
                <w:rFonts w:ascii="Arial" w:hAnsi="Arial" w:cs="Arial"/>
                <w:lang w:val="en-US"/>
              </w:rPr>
            </w:pPr>
            <w:r>
              <w:rPr>
                <w:rFonts w:ascii="Sylfaen" w:hAnsi="Sylfaen" w:cs="Sylfaen"/>
                <w:lang w:val="en-US"/>
              </w:rPr>
              <w:t>თ</w:t>
            </w:r>
            <w:r w:rsidRPr="00F44F56">
              <w:rPr>
                <w:rFonts w:ascii="Sylfaen" w:hAnsi="Sylfaen" w:cs="Sylfaen"/>
                <w:lang w:val="en-US"/>
              </w:rPr>
              <w:t>ანამდებობა</w:t>
            </w:r>
            <w:r w:rsidRPr="00F44F56">
              <w:rPr>
                <w:rFonts w:ascii="Arial" w:hAnsi="Arial" w:cs="Arial"/>
                <w:lang w:val="en-US"/>
              </w:rPr>
              <w:t>:</w:t>
            </w:r>
          </w:p>
          <w:p w14:paraId="1F583136" w14:textId="77777777" w:rsidR="00F44F56" w:rsidRPr="00F44F56" w:rsidRDefault="00F44F56" w:rsidP="00F44F56">
            <w:pPr>
              <w:jc w:val="both"/>
              <w:rPr>
                <w:rFonts w:ascii="Arial" w:hAnsi="Arial" w:cs="Arial"/>
                <w:lang w:val="en-US"/>
              </w:rPr>
            </w:pPr>
          </w:p>
          <w:p w14:paraId="1564AD3A" w14:textId="77777777" w:rsidR="00F44F56" w:rsidRPr="00F44F56" w:rsidRDefault="00F44F56" w:rsidP="00F44F56">
            <w:pPr>
              <w:jc w:val="both"/>
              <w:rPr>
                <w:rFonts w:ascii="Arial" w:hAnsi="Arial" w:cs="Arial"/>
                <w:lang w:val="en-US"/>
              </w:rPr>
            </w:pPr>
          </w:p>
          <w:p w14:paraId="52563DEB" w14:textId="77777777" w:rsidR="00F44F56" w:rsidRPr="00F44F56" w:rsidRDefault="00F44F56" w:rsidP="00F44F56">
            <w:pPr>
              <w:jc w:val="both"/>
              <w:rPr>
                <w:rFonts w:ascii="Arial" w:hAnsi="Arial" w:cs="Arial"/>
                <w:lang w:val="en-US"/>
              </w:rPr>
            </w:pPr>
            <w:r w:rsidRPr="00F44F56">
              <w:rPr>
                <w:rFonts w:ascii="Sylfaen" w:hAnsi="Sylfaen" w:cs="Sylfaen"/>
                <w:lang w:val="en-US"/>
              </w:rPr>
              <w:t>ხელმოწერა</w:t>
            </w:r>
            <w:r w:rsidRPr="00F44F56">
              <w:rPr>
                <w:rFonts w:ascii="Arial" w:hAnsi="Arial" w:cs="Arial"/>
                <w:lang w:val="en-US"/>
              </w:rPr>
              <w:t>: ___________________________</w:t>
            </w:r>
          </w:p>
          <w:p w14:paraId="519254E2" w14:textId="77777777" w:rsidR="00F44F56" w:rsidRPr="00F44F56" w:rsidRDefault="00F44F56" w:rsidP="00F44F56">
            <w:pPr>
              <w:jc w:val="both"/>
              <w:rPr>
                <w:rFonts w:ascii="Arial" w:hAnsi="Arial" w:cs="Arial"/>
                <w:lang w:val="en-US"/>
              </w:rPr>
            </w:pPr>
          </w:p>
          <w:p w14:paraId="75CF4D3F" w14:textId="77777777" w:rsidR="00F44F56" w:rsidRPr="00F44F56" w:rsidRDefault="00F44F56" w:rsidP="00F44F56">
            <w:pPr>
              <w:rPr>
                <w:rFonts w:ascii="Arial" w:hAnsi="Arial" w:cs="Arial"/>
                <w:lang w:val="en-US"/>
              </w:rPr>
            </w:pPr>
            <w:r w:rsidRPr="00F44F56">
              <w:rPr>
                <w:rFonts w:ascii="Sylfaen" w:hAnsi="Sylfaen" w:cs="Sylfaen"/>
                <w:lang w:val="en-US"/>
              </w:rPr>
              <w:t>ადგილი</w:t>
            </w:r>
            <w:r w:rsidRPr="00F44F56">
              <w:rPr>
                <w:rFonts w:ascii="Arial" w:hAnsi="Arial" w:cs="Arial"/>
                <w:lang w:val="en-US"/>
              </w:rPr>
              <w:t xml:space="preserve"> </w:t>
            </w:r>
            <w:r w:rsidRPr="00F44F56">
              <w:rPr>
                <w:rFonts w:ascii="Sylfaen" w:hAnsi="Sylfaen" w:cs="Sylfaen"/>
                <w:lang w:val="en-US"/>
              </w:rPr>
              <w:t>და</w:t>
            </w:r>
            <w:r w:rsidRPr="00F44F56">
              <w:rPr>
                <w:rFonts w:ascii="Arial" w:hAnsi="Arial" w:cs="Arial"/>
                <w:lang w:val="en-US"/>
              </w:rPr>
              <w:t xml:space="preserve"> </w:t>
            </w:r>
            <w:r w:rsidRPr="00F44F56">
              <w:rPr>
                <w:rFonts w:ascii="Sylfaen" w:hAnsi="Sylfaen" w:cs="Sylfaen"/>
                <w:lang w:val="en-US"/>
              </w:rPr>
              <w:t>თარიღი</w:t>
            </w:r>
            <w:r w:rsidRPr="00F44F56">
              <w:rPr>
                <w:rFonts w:ascii="Arial" w:hAnsi="Arial" w:cs="Arial"/>
                <w:lang w:val="en-US"/>
              </w:rPr>
              <w:t>: _________________</w:t>
            </w:r>
          </w:p>
          <w:p w14:paraId="6C41FD58" w14:textId="77777777" w:rsidR="0054795E" w:rsidRPr="00B54064" w:rsidRDefault="0054795E" w:rsidP="00131C9A">
            <w:pPr>
              <w:jc w:val="both"/>
              <w:rPr>
                <w:rFonts w:ascii="Arial" w:hAnsi="Arial" w:cs="Arial"/>
                <w:lang w:val="en-US"/>
              </w:rPr>
            </w:pPr>
          </w:p>
        </w:tc>
      </w:tr>
      <w:tr w:rsidR="0054795E" w:rsidRPr="00B54064" w14:paraId="0A58CC2A" w14:textId="77777777" w:rsidTr="00F44F56">
        <w:tc>
          <w:tcPr>
            <w:tcW w:w="4405" w:type="dxa"/>
          </w:tcPr>
          <w:p w14:paraId="4C7B7657" w14:textId="77777777" w:rsidR="0054795E" w:rsidRPr="00B54064" w:rsidRDefault="0054795E" w:rsidP="00131C9A">
            <w:pPr>
              <w:overflowPunct/>
              <w:autoSpaceDE/>
              <w:autoSpaceDN/>
              <w:adjustRightInd/>
              <w:textAlignment w:val="auto"/>
              <w:rPr>
                <w:rFonts w:ascii="Arial" w:hAnsi="Arial" w:cs="Arial"/>
                <w:noProof w:val="0"/>
              </w:rPr>
            </w:pPr>
          </w:p>
        </w:tc>
        <w:tc>
          <w:tcPr>
            <w:tcW w:w="4634" w:type="dxa"/>
          </w:tcPr>
          <w:p w14:paraId="3777CF4F" w14:textId="77777777" w:rsidR="0054795E" w:rsidRPr="00B54064" w:rsidRDefault="0054795E" w:rsidP="00131C9A">
            <w:pPr>
              <w:jc w:val="both"/>
              <w:rPr>
                <w:rFonts w:ascii="Arial" w:hAnsi="Arial" w:cs="Arial"/>
                <w:lang w:val="en-US"/>
              </w:rPr>
            </w:pPr>
          </w:p>
        </w:tc>
      </w:tr>
      <w:tr w:rsidR="0054795E" w:rsidRPr="00B54064" w14:paraId="07FDF99E" w14:textId="77777777" w:rsidTr="00F44F56">
        <w:tc>
          <w:tcPr>
            <w:tcW w:w="4405" w:type="dxa"/>
          </w:tcPr>
          <w:p w14:paraId="0B9D1F28" w14:textId="77777777" w:rsidR="0054795E" w:rsidRPr="00B54064" w:rsidRDefault="0054795E" w:rsidP="00131C9A">
            <w:pPr>
              <w:keepNext/>
              <w:keepLines/>
              <w:ind w:left="34"/>
              <w:rPr>
                <w:rFonts w:ascii="Arial" w:hAnsi="Arial" w:cs="Arial"/>
                <w:bCs/>
                <w:color w:val="FF0000"/>
              </w:rPr>
            </w:pPr>
            <w:r w:rsidRPr="00B54064">
              <w:rPr>
                <w:rFonts w:ascii="Arial" w:hAnsi="Arial" w:cs="Arial"/>
                <w:b/>
                <w:bCs/>
              </w:rPr>
              <w:t xml:space="preserve">Name: </w:t>
            </w:r>
          </w:p>
          <w:p w14:paraId="25C10857" w14:textId="77777777" w:rsidR="0054795E" w:rsidRPr="00B54064" w:rsidRDefault="0054795E" w:rsidP="00131C9A">
            <w:pPr>
              <w:keepNext/>
              <w:keepLines/>
              <w:rPr>
                <w:rFonts w:ascii="Arial" w:hAnsi="Arial" w:cs="Arial"/>
                <w:b/>
                <w:bCs/>
                <w:lang w:val="en-US"/>
              </w:rPr>
            </w:pPr>
          </w:p>
          <w:p w14:paraId="7969BE07" w14:textId="77777777" w:rsidR="0054795E" w:rsidRPr="00B54064" w:rsidRDefault="0054795E" w:rsidP="00131C9A">
            <w:pPr>
              <w:keepNext/>
              <w:keepLines/>
              <w:ind w:left="34"/>
              <w:rPr>
                <w:rFonts w:ascii="Arial" w:hAnsi="Arial" w:cs="Arial"/>
                <w:bCs/>
                <w:lang w:val="en-US"/>
              </w:rPr>
            </w:pPr>
            <w:r w:rsidRPr="00B54064">
              <w:rPr>
                <w:rFonts w:ascii="Arial" w:hAnsi="Arial" w:cs="Arial"/>
                <w:b/>
                <w:bCs/>
                <w:lang w:val="en-US"/>
              </w:rPr>
              <w:t xml:space="preserve">Job Title: </w:t>
            </w:r>
          </w:p>
          <w:p w14:paraId="68AC1D3C" w14:textId="77777777" w:rsidR="0054795E" w:rsidRPr="00255852" w:rsidRDefault="0054795E" w:rsidP="00131C9A">
            <w:pPr>
              <w:keepNext/>
              <w:keepLines/>
              <w:rPr>
                <w:rFonts w:ascii="Arial" w:hAnsi="Arial" w:cs="Arial"/>
                <w:b/>
                <w:bCs/>
                <w:lang w:val="en-US"/>
              </w:rPr>
            </w:pPr>
          </w:p>
          <w:p w14:paraId="2DEA6907" w14:textId="77777777" w:rsidR="0054795E" w:rsidRPr="00255852" w:rsidRDefault="0054795E" w:rsidP="00131C9A">
            <w:pPr>
              <w:keepNext/>
              <w:keepLines/>
              <w:rPr>
                <w:rFonts w:ascii="Arial" w:hAnsi="Arial" w:cs="Arial"/>
                <w:b/>
                <w:bCs/>
                <w:lang w:val="en-US"/>
              </w:rPr>
            </w:pPr>
          </w:p>
          <w:p w14:paraId="14CC1068" w14:textId="77777777" w:rsidR="0054795E" w:rsidRPr="00255852" w:rsidRDefault="0054795E" w:rsidP="00131C9A">
            <w:pPr>
              <w:keepNext/>
              <w:keepLines/>
              <w:rPr>
                <w:rFonts w:ascii="Arial" w:hAnsi="Arial" w:cs="Arial"/>
                <w:b/>
                <w:bCs/>
                <w:lang w:val="en-US"/>
              </w:rPr>
            </w:pPr>
            <w:r w:rsidRPr="00255852">
              <w:rPr>
                <w:rFonts w:ascii="Arial" w:hAnsi="Arial" w:cs="Arial"/>
                <w:b/>
                <w:bCs/>
                <w:lang w:val="en-US"/>
              </w:rPr>
              <w:t>Signature:___________________________</w:t>
            </w:r>
          </w:p>
          <w:p w14:paraId="739E179B" w14:textId="77777777" w:rsidR="0054795E" w:rsidRPr="00255852" w:rsidRDefault="0054795E" w:rsidP="00131C9A">
            <w:pPr>
              <w:keepNext/>
              <w:keepLines/>
              <w:ind w:left="34"/>
              <w:rPr>
                <w:rFonts w:ascii="Arial" w:hAnsi="Arial" w:cs="Arial"/>
                <w:b/>
                <w:bCs/>
                <w:lang w:val="en-US"/>
              </w:rPr>
            </w:pPr>
          </w:p>
          <w:p w14:paraId="12FC8D7F" w14:textId="77777777" w:rsidR="0054795E" w:rsidRPr="00B54064" w:rsidRDefault="0054795E" w:rsidP="00131C9A">
            <w:pPr>
              <w:widowControl w:val="0"/>
              <w:tabs>
                <w:tab w:val="left" w:pos="-1440"/>
                <w:tab w:val="left" w:pos="-720"/>
                <w:tab w:val="left" w:pos="567"/>
                <w:tab w:val="left" w:pos="709"/>
                <w:tab w:val="left" w:pos="4395"/>
                <w:tab w:val="left" w:pos="4820"/>
              </w:tabs>
              <w:rPr>
                <w:rFonts w:ascii="Arial" w:hAnsi="Arial" w:cs="Arial"/>
                <w:lang w:val="en-US"/>
              </w:rPr>
            </w:pPr>
            <w:r w:rsidRPr="00B54064">
              <w:rPr>
                <w:rFonts w:ascii="Arial" w:hAnsi="Arial" w:cs="Arial"/>
                <w:b/>
                <w:bCs/>
                <w:lang w:val="en-US"/>
              </w:rPr>
              <w:t>Place &amp; Date:  _______________________</w:t>
            </w:r>
          </w:p>
          <w:p w14:paraId="7DCD0219" w14:textId="77777777" w:rsidR="0054795E" w:rsidRPr="00B54064" w:rsidRDefault="0054795E" w:rsidP="00131C9A">
            <w:pPr>
              <w:overflowPunct/>
              <w:autoSpaceDE/>
              <w:autoSpaceDN/>
              <w:adjustRightInd/>
              <w:textAlignment w:val="auto"/>
              <w:rPr>
                <w:rFonts w:ascii="Arial" w:hAnsi="Arial" w:cs="Arial"/>
                <w:noProof w:val="0"/>
                <w:lang w:val="en-US"/>
              </w:rPr>
            </w:pPr>
          </w:p>
        </w:tc>
        <w:tc>
          <w:tcPr>
            <w:tcW w:w="4634" w:type="dxa"/>
          </w:tcPr>
          <w:p w14:paraId="65DBAF89" w14:textId="77777777" w:rsidR="00F44F56" w:rsidRPr="00F44F56" w:rsidRDefault="00F44F56" w:rsidP="00F44F56">
            <w:pPr>
              <w:jc w:val="both"/>
              <w:rPr>
                <w:rFonts w:ascii="Arial" w:hAnsi="Arial" w:cs="Arial"/>
                <w:lang w:val="en-US"/>
              </w:rPr>
            </w:pPr>
            <w:r w:rsidRPr="00F44F56">
              <w:rPr>
                <w:rFonts w:ascii="Sylfaen" w:hAnsi="Sylfaen" w:cs="Sylfaen"/>
                <w:lang w:val="en-US"/>
              </w:rPr>
              <w:t>სახელი</w:t>
            </w:r>
            <w:r w:rsidRPr="00F44F56">
              <w:rPr>
                <w:rFonts w:ascii="Arial" w:hAnsi="Arial" w:cs="Arial"/>
                <w:lang w:val="en-US"/>
              </w:rPr>
              <w:t>:</w:t>
            </w:r>
          </w:p>
          <w:p w14:paraId="37E9F668" w14:textId="77777777" w:rsidR="00F44F56" w:rsidRPr="00F44F56" w:rsidRDefault="00F44F56" w:rsidP="00F44F56">
            <w:pPr>
              <w:jc w:val="both"/>
              <w:rPr>
                <w:rFonts w:ascii="Arial" w:hAnsi="Arial" w:cs="Arial"/>
                <w:lang w:val="en-US"/>
              </w:rPr>
            </w:pPr>
          </w:p>
          <w:p w14:paraId="259ED33E" w14:textId="77777777" w:rsidR="00F44F56" w:rsidRPr="00F44F56" w:rsidRDefault="00F44F56" w:rsidP="00F44F56">
            <w:pPr>
              <w:jc w:val="both"/>
              <w:rPr>
                <w:rFonts w:ascii="Arial" w:hAnsi="Arial" w:cs="Arial"/>
                <w:lang w:val="en-US"/>
              </w:rPr>
            </w:pPr>
            <w:r>
              <w:rPr>
                <w:rFonts w:ascii="Sylfaen" w:hAnsi="Sylfaen" w:cs="Sylfaen"/>
                <w:lang w:val="en-US"/>
              </w:rPr>
              <w:t>თ</w:t>
            </w:r>
            <w:r w:rsidRPr="00F44F56">
              <w:rPr>
                <w:rFonts w:ascii="Sylfaen" w:hAnsi="Sylfaen" w:cs="Sylfaen"/>
                <w:lang w:val="en-US"/>
              </w:rPr>
              <w:t>ანამდებობა</w:t>
            </w:r>
            <w:r w:rsidRPr="00F44F56">
              <w:rPr>
                <w:rFonts w:ascii="Arial" w:hAnsi="Arial" w:cs="Arial"/>
                <w:lang w:val="en-US"/>
              </w:rPr>
              <w:t>:</w:t>
            </w:r>
          </w:p>
          <w:p w14:paraId="591AB4BC" w14:textId="77777777" w:rsidR="00F44F56" w:rsidRPr="00F44F56" w:rsidRDefault="00F44F56" w:rsidP="00F44F56">
            <w:pPr>
              <w:jc w:val="both"/>
              <w:rPr>
                <w:rFonts w:ascii="Arial" w:hAnsi="Arial" w:cs="Arial"/>
                <w:lang w:val="en-US"/>
              </w:rPr>
            </w:pPr>
          </w:p>
          <w:p w14:paraId="70946783" w14:textId="77777777" w:rsidR="00F44F56" w:rsidRPr="00F44F56" w:rsidRDefault="00F44F56" w:rsidP="00F44F56">
            <w:pPr>
              <w:jc w:val="both"/>
              <w:rPr>
                <w:rFonts w:ascii="Arial" w:hAnsi="Arial" w:cs="Arial"/>
                <w:lang w:val="en-US"/>
              </w:rPr>
            </w:pPr>
          </w:p>
          <w:p w14:paraId="0853F6EB" w14:textId="77777777" w:rsidR="00F44F56" w:rsidRPr="00F44F56" w:rsidRDefault="00F44F56" w:rsidP="00F44F56">
            <w:pPr>
              <w:jc w:val="both"/>
              <w:rPr>
                <w:rFonts w:ascii="Arial" w:hAnsi="Arial" w:cs="Arial"/>
                <w:lang w:val="en-US"/>
              </w:rPr>
            </w:pPr>
            <w:r w:rsidRPr="00F44F56">
              <w:rPr>
                <w:rFonts w:ascii="Sylfaen" w:hAnsi="Sylfaen" w:cs="Sylfaen"/>
                <w:lang w:val="en-US"/>
              </w:rPr>
              <w:t>ხელმოწერა</w:t>
            </w:r>
            <w:r w:rsidRPr="00F44F56">
              <w:rPr>
                <w:rFonts w:ascii="Arial" w:hAnsi="Arial" w:cs="Arial"/>
                <w:lang w:val="en-US"/>
              </w:rPr>
              <w:t>: ___________________________</w:t>
            </w:r>
          </w:p>
          <w:p w14:paraId="18343F42" w14:textId="77777777" w:rsidR="00F44F56" w:rsidRPr="00F44F56" w:rsidRDefault="00F44F56" w:rsidP="00F44F56">
            <w:pPr>
              <w:jc w:val="both"/>
              <w:rPr>
                <w:rFonts w:ascii="Arial" w:hAnsi="Arial" w:cs="Arial"/>
                <w:lang w:val="en-US"/>
              </w:rPr>
            </w:pPr>
          </w:p>
          <w:p w14:paraId="276B8F0F" w14:textId="77777777" w:rsidR="00F44F56" w:rsidRPr="00F44F56" w:rsidRDefault="00F44F56" w:rsidP="00F44F56">
            <w:pPr>
              <w:rPr>
                <w:rFonts w:ascii="Arial" w:hAnsi="Arial" w:cs="Arial"/>
                <w:lang w:val="en-US"/>
              </w:rPr>
            </w:pPr>
            <w:r w:rsidRPr="00F44F56">
              <w:rPr>
                <w:rFonts w:ascii="Sylfaen" w:hAnsi="Sylfaen" w:cs="Sylfaen"/>
                <w:lang w:val="en-US"/>
              </w:rPr>
              <w:t>ადგილი</w:t>
            </w:r>
            <w:r w:rsidRPr="00F44F56">
              <w:rPr>
                <w:rFonts w:ascii="Arial" w:hAnsi="Arial" w:cs="Arial"/>
                <w:lang w:val="en-US"/>
              </w:rPr>
              <w:t xml:space="preserve"> </w:t>
            </w:r>
            <w:r w:rsidRPr="00F44F56">
              <w:rPr>
                <w:rFonts w:ascii="Sylfaen" w:hAnsi="Sylfaen" w:cs="Sylfaen"/>
                <w:lang w:val="en-US"/>
              </w:rPr>
              <w:t>და</w:t>
            </w:r>
            <w:r w:rsidRPr="00F44F56">
              <w:rPr>
                <w:rFonts w:ascii="Arial" w:hAnsi="Arial" w:cs="Arial"/>
                <w:lang w:val="en-US"/>
              </w:rPr>
              <w:t xml:space="preserve"> </w:t>
            </w:r>
            <w:r w:rsidRPr="00F44F56">
              <w:rPr>
                <w:rFonts w:ascii="Sylfaen" w:hAnsi="Sylfaen" w:cs="Sylfaen"/>
                <w:lang w:val="en-US"/>
              </w:rPr>
              <w:t>თარიღი</w:t>
            </w:r>
            <w:r w:rsidRPr="00F44F56">
              <w:rPr>
                <w:rFonts w:ascii="Arial" w:hAnsi="Arial" w:cs="Arial"/>
                <w:lang w:val="en-US"/>
              </w:rPr>
              <w:t>: _________________</w:t>
            </w:r>
          </w:p>
          <w:p w14:paraId="3CD6656E" w14:textId="77777777" w:rsidR="0054795E" w:rsidRPr="00B54064" w:rsidRDefault="0054795E" w:rsidP="00131C9A">
            <w:pPr>
              <w:jc w:val="both"/>
              <w:rPr>
                <w:rFonts w:ascii="Arial" w:hAnsi="Arial" w:cs="Arial"/>
                <w:lang w:val="en-US"/>
              </w:rPr>
            </w:pPr>
          </w:p>
        </w:tc>
      </w:tr>
      <w:tr w:rsidR="0054795E" w:rsidRPr="00B54064" w14:paraId="65F361EA" w14:textId="77777777" w:rsidTr="00F44F56">
        <w:tc>
          <w:tcPr>
            <w:tcW w:w="4405" w:type="dxa"/>
          </w:tcPr>
          <w:p w14:paraId="355DCEE8" w14:textId="77777777" w:rsidR="0054795E" w:rsidRPr="00B54064" w:rsidRDefault="0054795E" w:rsidP="00131C9A">
            <w:pPr>
              <w:overflowPunct/>
              <w:autoSpaceDE/>
              <w:autoSpaceDN/>
              <w:adjustRightInd/>
              <w:textAlignment w:val="auto"/>
              <w:rPr>
                <w:rFonts w:ascii="Arial" w:hAnsi="Arial" w:cs="Arial"/>
                <w:noProof w:val="0"/>
              </w:rPr>
            </w:pPr>
          </w:p>
        </w:tc>
        <w:tc>
          <w:tcPr>
            <w:tcW w:w="4634" w:type="dxa"/>
          </w:tcPr>
          <w:p w14:paraId="6AD77012" w14:textId="77777777" w:rsidR="0054795E" w:rsidRPr="00B54064" w:rsidRDefault="0054795E" w:rsidP="00131C9A">
            <w:pPr>
              <w:jc w:val="both"/>
              <w:rPr>
                <w:rFonts w:ascii="Arial" w:hAnsi="Arial" w:cs="Arial"/>
                <w:lang w:val="en-US"/>
              </w:rPr>
            </w:pPr>
          </w:p>
        </w:tc>
      </w:tr>
      <w:tr w:rsidR="0054795E" w:rsidRPr="00B54064" w14:paraId="1F652715" w14:textId="77777777" w:rsidTr="00F44F56">
        <w:tc>
          <w:tcPr>
            <w:tcW w:w="4405" w:type="dxa"/>
          </w:tcPr>
          <w:p w14:paraId="4500461E" w14:textId="77777777" w:rsidR="0054795E" w:rsidRPr="00B54064" w:rsidRDefault="0054795E" w:rsidP="00131C9A">
            <w:pPr>
              <w:overflowPunct/>
              <w:autoSpaceDE/>
              <w:autoSpaceDN/>
              <w:adjustRightInd/>
              <w:jc w:val="center"/>
              <w:textAlignment w:val="auto"/>
              <w:rPr>
                <w:rFonts w:ascii="Arial" w:hAnsi="Arial" w:cs="Arial"/>
                <w:noProof w:val="0"/>
              </w:rPr>
            </w:pPr>
            <w:r w:rsidRPr="00B54064">
              <w:rPr>
                <w:rFonts w:ascii="Arial" w:hAnsi="Arial" w:cs="Arial"/>
                <w:b/>
                <w:smallCaps/>
                <w:highlight w:val="yellow"/>
                <w:lang w:val="en-US"/>
              </w:rPr>
              <w:t>[INSERT FULL NAME AND LEGAL FORM OF ORGANISATON]</w:t>
            </w:r>
          </w:p>
        </w:tc>
        <w:tc>
          <w:tcPr>
            <w:tcW w:w="4634" w:type="dxa"/>
          </w:tcPr>
          <w:p w14:paraId="368ECD42" w14:textId="0C713C19" w:rsidR="0054795E" w:rsidRPr="00B54064" w:rsidRDefault="00F44F56" w:rsidP="00F44F56">
            <w:pPr>
              <w:jc w:val="center"/>
              <w:rPr>
                <w:rFonts w:ascii="Arial" w:hAnsi="Arial" w:cs="Arial"/>
                <w:lang w:val="en-US"/>
              </w:rPr>
            </w:pPr>
            <w:r w:rsidRPr="00F44F56">
              <w:rPr>
                <w:rFonts w:ascii="Arial" w:hAnsi="Arial" w:cs="Arial"/>
                <w:b/>
                <w:smallCaps/>
                <w:highlight w:val="yellow"/>
                <w:lang w:val="en-US"/>
              </w:rPr>
              <w:t>[</w:t>
            </w:r>
            <w:r w:rsidRPr="00F44F56">
              <w:rPr>
                <w:rFonts w:ascii="Sylfaen" w:hAnsi="Sylfaen" w:cs="Sylfaen"/>
                <w:b/>
                <w:smallCaps/>
                <w:highlight w:val="yellow"/>
                <w:lang w:val="en-US"/>
              </w:rPr>
              <w:t>მიუთითეთ</w:t>
            </w:r>
            <w:r w:rsidRPr="00F44F56">
              <w:rPr>
                <w:rFonts w:ascii="Arial" w:hAnsi="Arial" w:cs="Arial"/>
                <w:b/>
                <w:smallCaps/>
                <w:highlight w:val="yellow"/>
                <w:lang w:val="en-US"/>
              </w:rPr>
              <w:t xml:space="preserve"> </w:t>
            </w:r>
            <w:r w:rsidRPr="00F44F56">
              <w:rPr>
                <w:rFonts w:ascii="Sylfaen" w:hAnsi="Sylfaen" w:cs="Sylfaen"/>
                <w:b/>
                <w:smallCaps/>
                <w:highlight w:val="yellow"/>
                <w:lang w:val="en-US"/>
              </w:rPr>
              <w:t>ორგანიზაციის</w:t>
            </w:r>
            <w:r w:rsidRPr="00F44F56">
              <w:rPr>
                <w:rFonts w:ascii="Arial" w:hAnsi="Arial" w:cs="Arial"/>
                <w:b/>
                <w:smallCaps/>
                <w:highlight w:val="yellow"/>
                <w:lang w:val="en-US"/>
              </w:rPr>
              <w:t xml:space="preserve">  </w:t>
            </w:r>
            <w:r w:rsidRPr="00F44F56">
              <w:rPr>
                <w:rFonts w:ascii="Sylfaen" w:hAnsi="Sylfaen" w:cs="Sylfaen"/>
                <w:b/>
                <w:smallCaps/>
                <w:highlight w:val="yellow"/>
                <w:lang w:val="en-US"/>
              </w:rPr>
              <w:t>სრული</w:t>
            </w:r>
            <w:r w:rsidRPr="00F44F56">
              <w:rPr>
                <w:rFonts w:ascii="Arial" w:hAnsi="Arial" w:cs="Arial"/>
                <w:b/>
                <w:smallCaps/>
                <w:highlight w:val="yellow"/>
                <w:lang w:val="en-US"/>
              </w:rPr>
              <w:t xml:space="preserve"> </w:t>
            </w:r>
            <w:r w:rsidRPr="00F44F56">
              <w:rPr>
                <w:rFonts w:ascii="Sylfaen" w:hAnsi="Sylfaen" w:cs="Sylfaen"/>
                <w:b/>
                <w:smallCaps/>
                <w:highlight w:val="yellow"/>
                <w:lang w:val="en-US"/>
              </w:rPr>
              <w:t>სახელი</w:t>
            </w:r>
            <w:r w:rsidRPr="00F44F56">
              <w:rPr>
                <w:rFonts w:ascii="Arial" w:hAnsi="Arial" w:cs="Arial"/>
                <w:b/>
                <w:smallCaps/>
                <w:highlight w:val="yellow"/>
                <w:lang w:val="en-US"/>
              </w:rPr>
              <w:t xml:space="preserve"> </w:t>
            </w:r>
            <w:r w:rsidRPr="00F44F56">
              <w:rPr>
                <w:rFonts w:ascii="Sylfaen" w:hAnsi="Sylfaen" w:cs="Sylfaen"/>
                <w:b/>
                <w:smallCaps/>
                <w:highlight w:val="yellow"/>
                <w:lang w:val="en-US"/>
              </w:rPr>
              <w:t>და</w:t>
            </w:r>
            <w:r w:rsidRPr="00F44F56">
              <w:rPr>
                <w:rFonts w:ascii="Arial" w:hAnsi="Arial" w:cs="Arial"/>
                <w:b/>
                <w:smallCaps/>
                <w:highlight w:val="yellow"/>
                <w:lang w:val="en-US"/>
              </w:rPr>
              <w:t xml:space="preserve"> </w:t>
            </w:r>
            <w:r w:rsidRPr="00F44F56">
              <w:rPr>
                <w:rFonts w:ascii="Sylfaen" w:hAnsi="Sylfaen" w:cs="Sylfaen"/>
                <w:b/>
                <w:smallCaps/>
                <w:highlight w:val="yellow"/>
                <w:lang w:val="en-US"/>
              </w:rPr>
              <w:t>სამართლებრივი</w:t>
            </w:r>
            <w:r w:rsidRPr="00F44F56">
              <w:rPr>
                <w:rFonts w:ascii="Arial" w:hAnsi="Arial" w:cs="Arial"/>
                <w:b/>
                <w:smallCaps/>
                <w:highlight w:val="yellow"/>
                <w:lang w:val="en-US"/>
              </w:rPr>
              <w:t xml:space="preserve"> </w:t>
            </w:r>
            <w:r w:rsidRPr="00F44F56">
              <w:rPr>
                <w:rFonts w:ascii="Sylfaen" w:hAnsi="Sylfaen" w:cs="Sylfaen"/>
                <w:b/>
                <w:smallCaps/>
                <w:highlight w:val="yellow"/>
                <w:lang w:val="en-US"/>
              </w:rPr>
              <w:t>ფორმა</w:t>
            </w:r>
            <w:r w:rsidRPr="00F44F56">
              <w:rPr>
                <w:rFonts w:ascii="Arial" w:hAnsi="Arial" w:cs="Arial"/>
                <w:b/>
                <w:smallCaps/>
                <w:highlight w:val="yellow"/>
                <w:lang w:val="en-US"/>
              </w:rPr>
              <w:t>]</w:t>
            </w:r>
          </w:p>
        </w:tc>
      </w:tr>
      <w:tr w:rsidR="0054795E" w:rsidRPr="00B54064" w14:paraId="4BA3CB1A" w14:textId="77777777" w:rsidTr="00F44F56">
        <w:tc>
          <w:tcPr>
            <w:tcW w:w="4405" w:type="dxa"/>
          </w:tcPr>
          <w:p w14:paraId="06991CC3" w14:textId="77777777" w:rsidR="0054795E" w:rsidRPr="00B54064" w:rsidRDefault="0054795E" w:rsidP="00131C9A">
            <w:pPr>
              <w:overflowPunct/>
              <w:autoSpaceDE/>
              <w:autoSpaceDN/>
              <w:adjustRightInd/>
              <w:textAlignment w:val="auto"/>
              <w:rPr>
                <w:rFonts w:ascii="Arial" w:hAnsi="Arial" w:cs="Arial"/>
                <w:noProof w:val="0"/>
              </w:rPr>
            </w:pPr>
          </w:p>
        </w:tc>
        <w:tc>
          <w:tcPr>
            <w:tcW w:w="4634" w:type="dxa"/>
          </w:tcPr>
          <w:p w14:paraId="3AF106EF" w14:textId="77777777" w:rsidR="0054795E" w:rsidRPr="00B54064" w:rsidRDefault="0054795E" w:rsidP="00131C9A">
            <w:pPr>
              <w:jc w:val="both"/>
              <w:rPr>
                <w:rFonts w:ascii="Arial" w:hAnsi="Arial" w:cs="Arial"/>
                <w:lang w:val="en-US"/>
              </w:rPr>
            </w:pPr>
          </w:p>
        </w:tc>
      </w:tr>
      <w:tr w:rsidR="0054795E" w:rsidRPr="00B54064" w14:paraId="62467DC5" w14:textId="77777777" w:rsidTr="00F44F56">
        <w:tc>
          <w:tcPr>
            <w:tcW w:w="4405" w:type="dxa"/>
          </w:tcPr>
          <w:p w14:paraId="65B37AD6" w14:textId="77777777" w:rsidR="0054795E" w:rsidRPr="00B54064" w:rsidRDefault="0054795E" w:rsidP="00131C9A">
            <w:pPr>
              <w:keepNext/>
              <w:keepLines/>
              <w:ind w:left="34"/>
              <w:rPr>
                <w:rFonts w:ascii="Arial" w:hAnsi="Arial" w:cs="Arial"/>
                <w:bCs/>
                <w:color w:val="FF0000"/>
              </w:rPr>
            </w:pPr>
            <w:r w:rsidRPr="00B54064">
              <w:rPr>
                <w:rFonts w:ascii="Arial" w:hAnsi="Arial" w:cs="Arial"/>
                <w:b/>
                <w:bCs/>
              </w:rPr>
              <w:lastRenderedPageBreak/>
              <w:t xml:space="preserve">Name: </w:t>
            </w:r>
          </w:p>
          <w:p w14:paraId="317C4E24" w14:textId="77777777" w:rsidR="0054795E" w:rsidRPr="00B54064" w:rsidRDefault="0054795E" w:rsidP="00131C9A">
            <w:pPr>
              <w:keepNext/>
              <w:keepLines/>
              <w:rPr>
                <w:rFonts w:ascii="Arial" w:hAnsi="Arial" w:cs="Arial"/>
                <w:b/>
                <w:bCs/>
                <w:lang w:val="en-US"/>
              </w:rPr>
            </w:pPr>
          </w:p>
          <w:p w14:paraId="08CE9239" w14:textId="77777777" w:rsidR="0054795E" w:rsidRPr="00B54064" w:rsidRDefault="0054795E" w:rsidP="00131C9A">
            <w:pPr>
              <w:keepNext/>
              <w:keepLines/>
              <w:ind w:left="34"/>
              <w:rPr>
                <w:rFonts w:ascii="Arial" w:hAnsi="Arial" w:cs="Arial"/>
                <w:bCs/>
                <w:lang w:val="en-US"/>
              </w:rPr>
            </w:pPr>
            <w:r w:rsidRPr="00B54064">
              <w:rPr>
                <w:rFonts w:ascii="Arial" w:hAnsi="Arial" w:cs="Arial"/>
                <w:b/>
                <w:bCs/>
                <w:lang w:val="en-US"/>
              </w:rPr>
              <w:t xml:space="preserve">Job Title: </w:t>
            </w:r>
          </w:p>
          <w:p w14:paraId="77CC51B2" w14:textId="77777777" w:rsidR="0054795E" w:rsidRPr="00255852" w:rsidRDefault="0054795E" w:rsidP="00131C9A">
            <w:pPr>
              <w:keepNext/>
              <w:keepLines/>
              <w:rPr>
                <w:rFonts w:ascii="Arial" w:hAnsi="Arial" w:cs="Arial"/>
                <w:b/>
                <w:bCs/>
                <w:lang w:val="en-US"/>
              </w:rPr>
            </w:pPr>
          </w:p>
          <w:p w14:paraId="74671452" w14:textId="77777777" w:rsidR="0054795E" w:rsidRPr="00255852" w:rsidRDefault="0054795E" w:rsidP="00131C9A">
            <w:pPr>
              <w:keepNext/>
              <w:keepLines/>
              <w:rPr>
                <w:rFonts w:ascii="Arial" w:hAnsi="Arial" w:cs="Arial"/>
                <w:b/>
                <w:bCs/>
                <w:lang w:val="en-US"/>
              </w:rPr>
            </w:pPr>
          </w:p>
          <w:p w14:paraId="318374F7" w14:textId="77777777" w:rsidR="0054795E" w:rsidRPr="00255852" w:rsidRDefault="0054795E" w:rsidP="00131C9A">
            <w:pPr>
              <w:keepNext/>
              <w:keepLines/>
              <w:rPr>
                <w:rFonts w:ascii="Arial" w:hAnsi="Arial" w:cs="Arial"/>
                <w:b/>
                <w:bCs/>
                <w:lang w:val="en-US"/>
              </w:rPr>
            </w:pPr>
            <w:r w:rsidRPr="00255852">
              <w:rPr>
                <w:rFonts w:ascii="Arial" w:hAnsi="Arial" w:cs="Arial"/>
                <w:b/>
                <w:bCs/>
                <w:lang w:val="en-US"/>
              </w:rPr>
              <w:t>Signature:___________________________</w:t>
            </w:r>
          </w:p>
          <w:p w14:paraId="1B2B0638" w14:textId="77777777" w:rsidR="0054795E" w:rsidRPr="00255852" w:rsidRDefault="0054795E" w:rsidP="00131C9A">
            <w:pPr>
              <w:keepNext/>
              <w:keepLines/>
              <w:ind w:left="34"/>
              <w:rPr>
                <w:rFonts w:ascii="Arial" w:hAnsi="Arial" w:cs="Arial"/>
                <w:b/>
                <w:bCs/>
                <w:lang w:val="en-US"/>
              </w:rPr>
            </w:pPr>
          </w:p>
          <w:p w14:paraId="5C9A47B1" w14:textId="77777777" w:rsidR="0054795E" w:rsidRPr="00B54064" w:rsidRDefault="0054795E" w:rsidP="00131C9A">
            <w:pPr>
              <w:widowControl w:val="0"/>
              <w:tabs>
                <w:tab w:val="left" w:pos="-1440"/>
                <w:tab w:val="left" w:pos="-720"/>
                <w:tab w:val="left" w:pos="567"/>
                <w:tab w:val="left" w:pos="709"/>
                <w:tab w:val="left" w:pos="4395"/>
                <w:tab w:val="left" w:pos="4820"/>
              </w:tabs>
              <w:rPr>
                <w:rFonts w:ascii="Arial" w:hAnsi="Arial" w:cs="Arial"/>
                <w:lang w:val="en-US"/>
              </w:rPr>
            </w:pPr>
            <w:r w:rsidRPr="00B54064">
              <w:rPr>
                <w:rFonts w:ascii="Arial" w:hAnsi="Arial" w:cs="Arial"/>
                <w:b/>
                <w:bCs/>
                <w:lang w:val="en-US"/>
              </w:rPr>
              <w:t>Place &amp; Date:  _______________________</w:t>
            </w:r>
          </w:p>
          <w:p w14:paraId="25BD37BB" w14:textId="77777777" w:rsidR="0054795E" w:rsidRPr="00B54064" w:rsidRDefault="0054795E" w:rsidP="00131C9A">
            <w:pPr>
              <w:overflowPunct/>
              <w:autoSpaceDE/>
              <w:autoSpaceDN/>
              <w:adjustRightInd/>
              <w:textAlignment w:val="auto"/>
              <w:rPr>
                <w:rFonts w:ascii="Arial" w:hAnsi="Arial" w:cs="Arial"/>
                <w:noProof w:val="0"/>
                <w:lang w:val="en-US"/>
              </w:rPr>
            </w:pPr>
          </w:p>
        </w:tc>
        <w:tc>
          <w:tcPr>
            <w:tcW w:w="4634" w:type="dxa"/>
          </w:tcPr>
          <w:p w14:paraId="40D292D2" w14:textId="77777777" w:rsidR="00F44F56" w:rsidRPr="00F44F56" w:rsidRDefault="00F44F56" w:rsidP="00F44F56">
            <w:pPr>
              <w:jc w:val="both"/>
              <w:rPr>
                <w:rFonts w:ascii="Arial" w:hAnsi="Arial" w:cs="Arial"/>
                <w:lang w:val="en-US"/>
              </w:rPr>
            </w:pPr>
            <w:r w:rsidRPr="00F44F56">
              <w:rPr>
                <w:rFonts w:ascii="Sylfaen" w:hAnsi="Sylfaen" w:cs="Sylfaen"/>
                <w:lang w:val="en-US"/>
              </w:rPr>
              <w:t>სახელი</w:t>
            </w:r>
            <w:r w:rsidRPr="00F44F56">
              <w:rPr>
                <w:rFonts w:ascii="Arial" w:hAnsi="Arial" w:cs="Arial"/>
                <w:lang w:val="en-US"/>
              </w:rPr>
              <w:t>:</w:t>
            </w:r>
          </w:p>
          <w:p w14:paraId="6957644B" w14:textId="77777777" w:rsidR="00F44F56" w:rsidRPr="00F44F56" w:rsidRDefault="00F44F56" w:rsidP="00F44F56">
            <w:pPr>
              <w:jc w:val="both"/>
              <w:rPr>
                <w:rFonts w:ascii="Arial" w:hAnsi="Arial" w:cs="Arial"/>
                <w:lang w:val="en-US"/>
              </w:rPr>
            </w:pPr>
          </w:p>
          <w:p w14:paraId="58AF8190" w14:textId="77777777" w:rsidR="00F44F56" w:rsidRPr="00F44F56" w:rsidRDefault="00F44F56" w:rsidP="00F44F56">
            <w:pPr>
              <w:jc w:val="both"/>
              <w:rPr>
                <w:rFonts w:ascii="Arial" w:hAnsi="Arial" w:cs="Arial"/>
                <w:lang w:val="en-US"/>
              </w:rPr>
            </w:pPr>
            <w:r>
              <w:rPr>
                <w:rFonts w:ascii="Sylfaen" w:hAnsi="Sylfaen" w:cs="Sylfaen"/>
                <w:lang w:val="en-US"/>
              </w:rPr>
              <w:t>თ</w:t>
            </w:r>
            <w:r w:rsidRPr="00F44F56">
              <w:rPr>
                <w:rFonts w:ascii="Sylfaen" w:hAnsi="Sylfaen" w:cs="Sylfaen"/>
                <w:lang w:val="en-US"/>
              </w:rPr>
              <w:t>ანამდებობა</w:t>
            </w:r>
            <w:r w:rsidRPr="00F44F56">
              <w:rPr>
                <w:rFonts w:ascii="Arial" w:hAnsi="Arial" w:cs="Arial"/>
                <w:lang w:val="en-US"/>
              </w:rPr>
              <w:t>:</w:t>
            </w:r>
          </w:p>
          <w:p w14:paraId="600A55DD" w14:textId="77777777" w:rsidR="00F44F56" w:rsidRPr="00F44F56" w:rsidRDefault="00F44F56" w:rsidP="00F44F56">
            <w:pPr>
              <w:jc w:val="both"/>
              <w:rPr>
                <w:rFonts w:ascii="Arial" w:hAnsi="Arial" w:cs="Arial"/>
                <w:lang w:val="en-US"/>
              </w:rPr>
            </w:pPr>
          </w:p>
          <w:p w14:paraId="078CF65A" w14:textId="77777777" w:rsidR="00F44F56" w:rsidRPr="00F44F56" w:rsidRDefault="00F44F56" w:rsidP="00F44F56">
            <w:pPr>
              <w:jc w:val="both"/>
              <w:rPr>
                <w:rFonts w:ascii="Arial" w:hAnsi="Arial" w:cs="Arial"/>
                <w:lang w:val="en-US"/>
              </w:rPr>
            </w:pPr>
          </w:p>
          <w:p w14:paraId="45D37FDC" w14:textId="77777777" w:rsidR="00F44F56" w:rsidRPr="00F44F56" w:rsidRDefault="00F44F56" w:rsidP="00F44F56">
            <w:pPr>
              <w:jc w:val="both"/>
              <w:rPr>
                <w:rFonts w:ascii="Arial" w:hAnsi="Arial" w:cs="Arial"/>
                <w:lang w:val="en-US"/>
              </w:rPr>
            </w:pPr>
            <w:r w:rsidRPr="00F44F56">
              <w:rPr>
                <w:rFonts w:ascii="Sylfaen" w:hAnsi="Sylfaen" w:cs="Sylfaen"/>
                <w:lang w:val="en-US"/>
              </w:rPr>
              <w:t>ხელმოწერა</w:t>
            </w:r>
            <w:r w:rsidRPr="00F44F56">
              <w:rPr>
                <w:rFonts w:ascii="Arial" w:hAnsi="Arial" w:cs="Arial"/>
                <w:lang w:val="en-US"/>
              </w:rPr>
              <w:t>: ___________________________</w:t>
            </w:r>
          </w:p>
          <w:p w14:paraId="5DDCF85B" w14:textId="77777777" w:rsidR="00F44F56" w:rsidRPr="00F44F56" w:rsidRDefault="00F44F56" w:rsidP="00F44F56">
            <w:pPr>
              <w:jc w:val="both"/>
              <w:rPr>
                <w:rFonts w:ascii="Arial" w:hAnsi="Arial" w:cs="Arial"/>
                <w:lang w:val="en-US"/>
              </w:rPr>
            </w:pPr>
          </w:p>
          <w:p w14:paraId="0130A84F" w14:textId="77777777" w:rsidR="00F44F56" w:rsidRPr="00F44F56" w:rsidRDefault="00F44F56" w:rsidP="00F44F56">
            <w:pPr>
              <w:rPr>
                <w:rFonts w:ascii="Arial" w:hAnsi="Arial" w:cs="Arial"/>
                <w:lang w:val="en-US"/>
              </w:rPr>
            </w:pPr>
            <w:r w:rsidRPr="00F44F56">
              <w:rPr>
                <w:rFonts w:ascii="Sylfaen" w:hAnsi="Sylfaen" w:cs="Sylfaen"/>
                <w:lang w:val="en-US"/>
              </w:rPr>
              <w:t>ადგილი</w:t>
            </w:r>
            <w:r w:rsidRPr="00F44F56">
              <w:rPr>
                <w:rFonts w:ascii="Arial" w:hAnsi="Arial" w:cs="Arial"/>
                <w:lang w:val="en-US"/>
              </w:rPr>
              <w:t xml:space="preserve"> </w:t>
            </w:r>
            <w:r w:rsidRPr="00F44F56">
              <w:rPr>
                <w:rFonts w:ascii="Sylfaen" w:hAnsi="Sylfaen" w:cs="Sylfaen"/>
                <w:lang w:val="en-US"/>
              </w:rPr>
              <w:t>და</w:t>
            </w:r>
            <w:r w:rsidRPr="00F44F56">
              <w:rPr>
                <w:rFonts w:ascii="Arial" w:hAnsi="Arial" w:cs="Arial"/>
                <w:lang w:val="en-US"/>
              </w:rPr>
              <w:t xml:space="preserve"> </w:t>
            </w:r>
            <w:r w:rsidRPr="00F44F56">
              <w:rPr>
                <w:rFonts w:ascii="Sylfaen" w:hAnsi="Sylfaen" w:cs="Sylfaen"/>
                <w:lang w:val="en-US"/>
              </w:rPr>
              <w:t>თარიღი</w:t>
            </w:r>
            <w:r w:rsidRPr="00F44F56">
              <w:rPr>
                <w:rFonts w:ascii="Arial" w:hAnsi="Arial" w:cs="Arial"/>
                <w:lang w:val="en-US"/>
              </w:rPr>
              <w:t>: _________________</w:t>
            </w:r>
          </w:p>
          <w:p w14:paraId="670FC005" w14:textId="77777777" w:rsidR="0054795E" w:rsidRPr="00B54064" w:rsidRDefault="0054795E" w:rsidP="00131C9A">
            <w:pPr>
              <w:jc w:val="both"/>
              <w:rPr>
                <w:rFonts w:ascii="Arial" w:hAnsi="Arial" w:cs="Arial"/>
                <w:lang w:val="en-US"/>
              </w:rPr>
            </w:pPr>
          </w:p>
        </w:tc>
      </w:tr>
      <w:tr w:rsidR="0054795E" w:rsidRPr="00B54064" w14:paraId="32BF3D9E" w14:textId="77777777" w:rsidTr="00F44F56">
        <w:tc>
          <w:tcPr>
            <w:tcW w:w="4405" w:type="dxa"/>
          </w:tcPr>
          <w:p w14:paraId="4553D55E" w14:textId="77777777" w:rsidR="0054795E" w:rsidRPr="00B54064" w:rsidRDefault="0054795E" w:rsidP="00131C9A">
            <w:pPr>
              <w:overflowPunct/>
              <w:autoSpaceDE/>
              <w:autoSpaceDN/>
              <w:adjustRightInd/>
              <w:textAlignment w:val="auto"/>
              <w:rPr>
                <w:rFonts w:ascii="Arial" w:hAnsi="Arial" w:cs="Arial"/>
                <w:noProof w:val="0"/>
              </w:rPr>
            </w:pPr>
          </w:p>
        </w:tc>
        <w:tc>
          <w:tcPr>
            <w:tcW w:w="4634" w:type="dxa"/>
          </w:tcPr>
          <w:p w14:paraId="3C2D5915" w14:textId="77777777" w:rsidR="0054795E" w:rsidRPr="00B54064" w:rsidRDefault="0054795E" w:rsidP="00131C9A">
            <w:pPr>
              <w:jc w:val="both"/>
              <w:rPr>
                <w:rFonts w:ascii="Arial" w:hAnsi="Arial" w:cs="Arial"/>
                <w:lang w:val="en-US"/>
              </w:rPr>
            </w:pPr>
          </w:p>
        </w:tc>
      </w:tr>
    </w:tbl>
    <w:p w14:paraId="0AAB00D5" w14:textId="77777777" w:rsidR="00AD0072" w:rsidRPr="00B54064" w:rsidRDefault="00AD0072" w:rsidP="0054795E">
      <w:pPr>
        <w:overflowPunct/>
        <w:autoSpaceDE/>
        <w:autoSpaceDN/>
        <w:adjustRightInd/>
        <w:textAlignment w:val="auto"/>
        <w:rPr>
          <w:rFonts w:ascii="Arial" w:hAnsi="Arial" w:cs="Arial"/>
          <w:b/>
          <w:noProof w:val="0"/>
          <w:lang w:val="en-US"/>
        </w:rPr>
      </w:pPr>
    </w:p>
    <w:sectPr w:rsidR="00AD0072" w:rsidRPr="00B54064" w:rsidSect="00B10DD5">
      <w:headerReference w:type="default" r:id="rId14"/>
      <w:footerReference w:type="even" r:id="rId15"/>
      <w:footerReference w:type="default" r:id="rId16"/>
      <w:pgSz w:w="11907" w:h="16840" w:code="18"/>
      <w:pgMar w:top="1473" w:right="1418" w:bottom="1418"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531870C4" w14:textId="68CB598B" w:rsidR="00BD7856" w:rsidRPr="003649D9" w:rsidRDefault="00BD7856">
      <w:pPr>
        <w:pStyle w:val="CommentText"/>
        <w:rPr>
          <w:rFonts w:ascii="Sylfaen" w:hAnsi="Sylfaen"/>
          <w:lang w:val="ka-GE"/>
        </w:rPr>
      </w:pPr>
      <w:r>
        <w:rPr>
          <w:rStyle w:val="CommentReference"/>
        </w:rPr>
        <w:annotationRef/>
      </w:r>
      <w:r w:rsidR="003649D9">
        <w:rPr>
          <w:rFonts w:ascii="Sylfaen" w:hAnsi="Sylfaen"/>
          <w:lang w:val="ka-GE"/>
        </w:rPr>
        <w:t xml:space="preserve">გასარკვევია დახმარებას და გრანტს შორის ფინანსური სხვაობა რა არის. ანუ რა ქვია ამ ფულს დახმარება?? იმისათვის რომ დადგინდეს თანმდევი რეგულაციები... </w:t>
      </w:r>
    </w:p>
  </w:comment>
  <w:comment w:id="1" w:author="Author" w:initials="A">
    <w:p w14:paraId="1A951050" w14:textId="639F8615" w:rsidR="00BD7856" w:rsidRDefault="00BD7856">
      <w:pPr>
        <w:pStyle w:val="CommentText"/>
      </w:pPr>
      <w:r>
        <w:rPr>
          <w:rStyle w:val="CommentReference"/>
        </w:rPr>
        <w:annotationRef/>
      </w:r>
    </w:p>
  </w:comment>
  <w:comment w:id="2" w:author="Author" w:initials="A">
    <w:p w14:paraId="79E7B63B" w14:textId="4946F722" w:rsidR="00BD7856" w:rsidRDefault="00BD7856">
      <w:pPr>
        <w:pStyle w:val="CommentText"/>
      </w:pPr>
      <w:r>
        <w:rPr>
          <w:rStyle w:val="CommentReference"/>
        </w:rPr>
        <w:annotationRef/>
      </w:r>
    </w:p>
  </w:comment>
  <w:comment w:id="3" w:author="Author" w:initials="A">
    <w:p w14:paraId="4283BD60" w14:textId="4D9C6550" w:rsidR="00BD7856" w:rsidRPr="0059058B" w:rsidRDefault="00BD7856">
      <w:pPr>
        <w:pStyle w:val="CommentText"/>
        <w:rPr>
          <w:rFonts w:asciiTheme="minorHAnsi" w:hAnsiTheme="minorHAnsi"/>
          <w:lang w:val="ka-GE"/>
        </w:rPr>
      </w:pPr>
      <w:r>
        <w:rPr>
          <w:rStyle w:val="CommentReference"/>
        </w:rPr>
        <w:annotationRef/>
      </w:r>
      <w:r w:rsidR="0059058B">
        <w:rPr>
          <w:rFonts w:asciiTheme="minorHAnsi" w:hAnsiTheme="minorHAnsi"/>
          <w:lang w:val="ka-GE"/>
        </w:rPr>
        <w:t>მაგ. ამის ფარგლებშ შესყიდული პირადი დაცვის საშუალებებს ვერ გადავცემთ სხვა ადმინისტრაიცულ როგანოებს მაგ. საბაჟოს საზღვრისთვის....?</w:t>
      </w:r>
    </w:p>
  </w:comment>
  <w:comment w:id="4" w:author="Author" w:initials="A">
    <w:p w14:paraId="1175F044" w14:textId="27821C13" w:rsidR="00BD7856" w:rsidRPr="00BD7856" w:rsidRDefault="00BD7856">
      <w:pPr>
        <w:pStyle w:val="CommentText"/>
        <w:rPr>
          <w:rFonts w:ascii="Sylfaen" w:hAnsi="Sylfaen"/>
          <w:lang w:val="ka-GE"/>
        </w:rPr>
      </w:pPr>
      <w:r>
        <w:rPr>
          <w:rStyle w:val="CommentReference"/>
        </w:rPr>
        <w:annotationRef/>
      </w:r>
      <w:r>
        <w:rPr>
          <w:rFonts w:ascii="Sylfaen" w:hAnsi="Sylfaen"/>
          <w:lang w:val="ka-GE"/>
        </w:rPr>
        <w:t xml:space="preserve">ანუ </w:t>
      </w:r>
      <w:r w:rsidR="003649D9">
        <w:rPr>
          <w:rFonts w:ascii="Sylfaen" w:hAnsi="Sylfaen"/>
          <w:lang w:val="ka-GE"/>
        </w:rPr>
        <w:t>ტესტებს ვერ ვიყიდით, საჭიროა მხოლოდ აღჭურვილო</w:t>
      </w:r>
      <w:bookmarkStart w:id="5" w:name="_GoBack"/>
      <w:bookmarkEnd w:id="5"/>
      <w:r w:rsidR="003649D9">
        <w:rPr>
          <w:rFonts w:ascii="Sylfaen" w:hAnsi="Sylfaen"/>
          <w:lang w:val="ka-GE"/>
        </w:rPr>
        <w:t>ბა და პერსონალური დაცვის საშუალებები... რამდენად სწორია ამით შეზღუდვა? რა მიზანს ისახავს ეს . გარდა ამისა, ვინაიდან დავა რეგულირდება შვეიცარიის კანონმდებლობით, ხომ არ იქნება უპრიანი, რომ ამ ხელშეკრულების გამოყენასბთან დაკავშირბეული განმარტებები დარეგულირდებს საქართველოს კანონმდებლობით ანუ რა არის აჭურვილობა რომ ეს განიმართება ისე როგორ არის საქართველოს კანონმდბელობით...</w:t>
      </w:r>
    </w:p>
  </w:comment>
  <w:comment w:id="6" w:author="Author" w:initials="A">
    <w:p w14:paraId="2E48F9E5" w14:textId="7A48722E" w:rsidR="00673D80" w:rsidRPr="00673D80" w:rsidRDefault="00673D80">
      <w:pPr>
        <w:pStyle w:val="CommentText"/>
        <w:rPr>
          <w:rFonts w:ascii="Sylfaen" w:hAnsi="Sylfaen"/>
          <w:lang w:val="ka-GE"/>
        </w:rPr>
      </w:pPr>
      <w:r>
        <w:rPr>
          <w:rStyle w:val="CommentReference"/>
        </w:rPr>
        <w:annotationRef/>
      </w:r>
      <w:r>
        <w:rPr>
          <w:rFonts w:ascii="Sylfaen" w:hAnsi="Sylfaen"/>
          <w:lang w:val="ka-GE"/>
        </w:rPr>
        <w:t>სასურველია შეზღუდული არ იყოს საქონლის კლასიფიკაციაშიაში, ვინაიდან არის დახმარება კოვიდის წინააღდემგ , რა ინტერესეია მხოლოდ აღშურვილობისა და დაცვის საშუალებების კუთხით? ეს საჭიროებები ხომ ქვეყნის საჭიროებებს უნდა მოერგოს და მით უფრო თუ უნდა შევუთანხმო საქონლის შესყიდვა ბარემ ეს შემზღუდველი მაინც მოიხსნას</w:t>
      </w:r>
    </w:p>
  </w:comment>
  <w:comment w:id="7" w:author="Author" w:initials="A">
    <w:p w14:paraId="1CE6A86C" w14:textId="5051F723" w:rsidR="0059058B" w:rsidRPr="0059058B" w:rsidRDefault="0059058B">
      <w:pPr>
        <w:pStyle w:val="CommentText"/>
        <w:rPr>
          <w:rFonts w:ascii="Sylfaen" w:hAnsi="Sylfaen"/>
          <w:lang w:val="ka-GE"/>
        </w:rPr>
      </w:pPr>
      <w:r>
        <w:rPr>
          <w:rStyle w:val="CommentReference"/>
        </w:rPr>
        <w:annotationRef/>
      </w:r>
      <w:r w:rsidR="003649D9">
        <w:rPr>
          <w:rFonts w:ascii="Sylfaen" w:hAnsi="Sylfaen"/>
          <w:lang w:val="ka-GE"/>
        </w:rPr>
        <w:t xml:space="preserve">ამ დანართის მიზანი ცოტა ვერ გავიგე, </w:t>
      </w:r>
      <w:r>
        <w:rPr>
          <w:rFonts w:ascii="Sylfaen" w:hAnsi="Sylfaen"/>
          <w:lang w:val="ka-GE"/>
        </w:rPr>
        <w:t>პირდაპირ ჩაწერ</w:t>
      </w:r>
      <w:r w:rsidR="003649D9">
        <w:rPr>
          <w:rFonts w:ascii="Sylfaen" w:hAnsi="Sylfaen"/>
          <w:lang w:val="ka-GE"/>
        </w:rPr>
        <w:t xml:space="preserve">ენ რაში შეიძლება დაიხარჯოს ფული? </w:t>
      </w:r>
      <w:r>
        <w:rPr>
          <w:rFonts w:ascii="Sylfaen" w:hAnsi="Sylfaen"/>
          <w:lang w:val="ka-GE"/>
        </w:rPr>
        <w:t xml:space="preserve">თუ ვიდრე ვიყიდი </w:t>
      </w:r>
      <w:r w:rsidR="003649D9">
        <w:rPr>
          <w:rFonts w:ascii="Sylfaen" w:hAnsi="Sylfaen"/>
          <w:lang w:val="ka-GE"/>
        </w:rPr>
        <w:t xml:space="preserve">რაღაცას, </w:t>
      </w:r>
      <w:r>
        <w:rPr>
          <w:rFonts w:ascii="Sylfaen" w:hAnsi="Sylfaen"/>
          <w:lang w:val="ka-GE"/>
        </w:rPr>
        <w:t>ამ ფორმით უნდა შევუთანხმო</w:t>
      </w:r>
      <w:r w:rsidR="003649D9">
        <w:rPr>
          <w:rFonts w:ascii="Sylfaen" w:hAnsi="Sylfaen"/>
          <w:lang w:val="ka-GE"/>
        </w:rPr>
        <w:t xml:space="preserve"> დონატორს? </w:t>
      </w:r>
    </w:p>
  </w:comment>
  <w:comment w:id="8" w:author="Author" w:initials="A">
    <w:p w14:paraId="48515A9A" w14:textId="7D9510C8" w:rsidR="00673D80" w:rsidRPr="00673D80" w:rsidRDefault="00673D80">
      <w:pPr>
        <w:pStyle w:val="CommentText"/>
        <w:rPr>
          <w:rFonts w:ascii="Sylfaen" w:hAnsi="Sylfaen"/>
          <w:lang w:val="ka-GE"/>
        </w:rPr>
      </w:pPr>
      <w:r>
        <w:rPr>
          <w:rStyle w:val="CommentReference"/>
        </w:rPr>
        <w:annotationRef/>
      </w:r>
      <w:r>
        <w:rPr>
          <w:rFonts w:ascii="Sylfaen" w:hAnsi="Sylfaen"/>
          <w:lang w:val="ka-GE"/>
        </w:rPr>
        <w:t>გასარკვევია ეკონბომიკურთან ეს სპეციალური აგნარიშის საკითხი</w:t>
      </w:r>
    </w:p>
  </w:comment>
  <w:comment w:id="9" w:author="Author" w:initials="A">
    <w:p w14:paraId="271B5C53" w14:textId="25C841E1" w:rsidR="0059058B" w:rsidRDefault="0059058B">
      <w:pPr>
        <w:pStyle w:val="CommentText"/>
        <w:rPr>
          <w:rFonts w:ascii="Sylfaen" w:hAnsi="Sylfaen"/>
          <w:lang w:val="ka-GE"/>
        </w:rPr>
      </w:pPr>
      <w:r>
        <w:rPr>
          <w:rStyle w:val="CommentReference"/>
        </w:rPr>
        <w:annotationRef/>
      </w:r>
      <w:r>
        <w:rPr>
          <w:rFonts w:ascii="Sylfaen" w:hAnsi="Sylfaen"/>
          <w:lang w:val="ka-GE"/>
        </w:rPr>
        <w:t>ანუ მას შემდეგ როდესაც მოხდება სრულად ათვისება თანხის</w:t>
      </w:r>
    </w:p>
    <w:p w14:paraId="5AB1CD34" w14:textId="77777777" w:rsidR="00673D80" w:rsidRDefault="00673D80">
      <w:pPr>
        <w:pStyle w:val="CommentText"/>
        <w:rPr>
          <w:rFonts w:ascii="Sylfaen" w:hAnsi="Sylfaen"/>
          <w:lang w:val="ka-GE"/>
        </w:rPr>
      </w:pPr>
    </w:p>
    <w:p w14:paraId="721A2A2A" w14:textId="045ADB20" w:rsidR="00673D80" w:rsidRPr="0059058B" w:rsidRDefault="00673D80">
      <w:pPr>
        <w:pStyle w:val="CommentText"/>
        <w:rPr>
          <w:rFonts w:ascii="Sylfaen" w:hAnsi="Sylfaen"/>
          <w:lang w:val="ka-GE"/>
        </w:rPr>
      </w:pPr>
      <w:r>
        <w:rPr>
          <w:rFonts w:ascii="Sylfaen" w:hAnsi="Sylfaen"/>
          <w:lang w:val="ka-GE"/>
        </w:rPr>
        <w:t>თუ არ იქნება გამიჯნული მოცემული თანხის აკუმულირების კოდი, გაჭირდება დასაბუთება რომელი თანხიდან რა იქნა შესყიდული</w:t>
      </w:r>
    </w:p>
  </w:comment>
  <w:comment w:id="11" w:author="Author" w:initials="A">
    <w:p w14:paraId="2C950722" w14:textId="77777777" w:rsidR="00673D80" w:rsidRDefault="0059058B">
      <w:pPr>
        <w:pStyle w:val="CommentText"/>
        <w:rPr>
          <w:rFonts w:ascii="Sylfaen" w:hAnsi="Sylfaen"/>
          <w:lang w:val="ka-GE"/>
        </w:rPr>
      </w:pPr>
      <w:r>
        <w:rPr>
          <w:rStyle w:val="CommentReference"/>
        </w:rPr>
        <w:annotationRef/>
      </w:r>
    </w:p>
    <w:p w14:paraId="0E942298" w14:textId="4CCFAF40" w:rsidR="0059058B" w:rsidRDefault="0059058B">
      <w:pPr>
        <w:pStyle w:val="CommentText"/>
        <w:rPr>
          <w:rFonts w:ascii="Sylfaen" w:hAnsi="Sylfaen"/>
          <w:lang w:val="ka-GE"/>
        </w:rPr>
      </w:pPr>
      <w:r>
        <w:rPr>
          <w:rFonts w:ascii="Sylfaen" w:hAnsi="Sylfaen"/>
          <w:lang w:val="ka-GE"/>
        </w:rPr>
        <w:t>ანუ რეკლამაში იხდის რა</w:t>
      </w:r>
      <w:r w:rsidR="00673D80">
        <w:rPr>
          <w:rFonts w:ascii="Sylfaen" w:hAnsi="Sylfaen"/>
          <w:lang w:val="ka-GE"/>
        </w:rPr>
        <w:t xml:space="preserve"> ფულს</w:t>
      </w:r>
    </w:p>
    <w:p w14:paraId="5A175974" w14:textId="77777777" w:rsidR="00673D80" w:rsidRDefault="00673D80">
      <w:pPr>
        <w:pStyle w:val="CommentText"/>
        <w:rPr>
          <w:rFonts w:ascii="Sylfaen" w:hAnsi="Sylfaen"/>
          <w:lang w:val="ka-GE"/>
        </w:rPr>
      </w:pPr>
    </w:p>
    <w:p w14:paraId="56830A9B" w14:textId="703FA466" w:rsidR="00673D80" w:rsidRPr="0059058B" w:rsidRDefault="00673D80">
      <w:pPr>
        <w:pStyle w:val="CommentText"/>
        <w:rPr>
          <w:rFonts w:ascii="Sylfaen" w:hAnsi="Sylfaen"/>
          <w:lang w:val="ka-GE"/>
        </w:rPr>
      </w:pPr>
      <w:r>
        <w:rPr>
          <w:rFonts w:ascii="Sylfaen" w:hAnsi="Sylfaen"/>
          <w:lang w:val="ka-GE"/>
        </w:rPr>
        <w:t>რას ნიშნავს „განცხადებები“_ რამდენი უნდა გავაკეთო</w:t>
      </w:r>
    </w:p>
  </w:comment>
  <w:comment w:id="12" w:author="Author" w:initials="A">
    <w:p w14:paraId="5492CFC5" w14:textId="42420D31" w:rsidR="00673D80" w:rsidRPr="00673D80" w:rsidRDefault="00673D80">
      <w:pPr>
        <w:pStyle w:val="CommentText"/>
        <w:rPr>
          <w:rFonts w:ascii="Sylfaen" w:hAnsi="Sylfaen"/>
          <w:lang w:val="ka-GE"/>
        </w:rPr>
      </w:pPr>
      <w:r>
        <w:rPr>
          <w:rStyle w:val="CommentReference"/>
        </w:rPr>
        <w:annotationRef/>
      </w:r>
      <w:r>
        <w:rPr>
          <w:rFonts w:ascii="Sylfaen" w:hAnsi="Sylfaen"/>
          <w:lang w:val="ka-GE"/>
        </w:rPr>
        <w:t>ეს მოთხოვნა რამდენჯერადი შეიძლება იყოს განსაზღვრელი????</w:t>
      </w:r>
    </w:p>
  </w:comment>
  <w:comment w:id="13" w:author="Author" w:initials="A">
    <w:p w14:paraId="7B00E817" w14:textId="79DE42AD" w:rsidR="00673D80" w:rsidRPr="002958CC" w:rsidRDefault="00673D80">
      <w:pPr>
        <w:pStyle w:val="CommentText"/>
        <w:rPr>
          <w:rFonts w:ascii="Sylfaen" w:hAnsi="Sylfaen"/>
          <w:lang w:val="ka-GE"/>
        </w:rPr>
      </w:pPr>
      <w:r>
        <w:rPr>
          <w:rStyle w:val="CommentReference"/>
        </w:rPr>
        <w:annotationRef/>
      </w:r>
      <w:r w:rsidR="002958CC">
        <w:rPr>
          <w:rFonts w:ascii="Sylfaen" w:hAnsi="Sylfaen"/>
          <w:lang w:val="ka-GE"/>
        </w:rPr>
        <w:t xml:space="preserve">ანუ რამდენსაც მოითხოვს უნდა გავაკეთო? </w:t>
      </w:r>
    </w:p>
  </w:comment>
  <w:comment w:id="14" w:author="Author" w:initials="A">
    <w:p w14:paraId="5EB0E8EC" w14:textId="31E1E659" w:rsidR="002958CC" w:rsidRPr="002958CC" w:rsidRDefault="002958CC">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16" w:author="Author" w:initials="A">
    <w:p w14:paraId="2B52F94B" w14:textId="1390F587" w:rsidR="002958CC" w:rsidRPr="002958CC" w:rsidRDefault="002958CC">
      <w:pPr>
        <w:pStyle w:val="CommentText"/>
        <w:rPr>
          <w:rFonts w:ascii="Sylfaen" w:hAnsi="Sylfaen"/>
          <w:lang w:val="ka-GE"/>
        </w:rPr>
      </w:pPr>
      <w:r>
        <w:rPr>
          <w:rStyle w:val="CommentReference"/>
        </w:rPr>
        <w:annotationRef/>
      </w:r>
      <w:r>
        <w:rPr>
          <w:rFonts w:ascii="Sylfaen" w:hAnsi="Sylfaen"/>
          <w:lang w:val="ka-GE"/>
        </w:rPr>
        <w:t>ნუმერაცია გასასწორებელია</w:t>
      </w:r>
    </w:p>
  </w:comment>
  <w:comment w:id="18" w:author="Author" w:initials="A">
    <w:p w14:paraId="424EBBEC" w14:textId="74FD0FC5" w:rsidR="002958CC" w:rsidRPr="002958CC" w:rsidRDefault="002958CC">
      <w:pPr>
        <w:pStyle w:val="CommentText"/>
        <w:rPr>
          <w:rFonts w:ascii="Sylfaen" w:hAnsi="Sylfaen"/>
          <w:lang w:val="ka-GE"/>
        </w:rPr>
      </w:pPr>
      <w:r>
        <w:rPr>
          <w:rStyle w:val="CommentReference"/>
        </w:rPr>
        <w:annotationRef/>
      </w:r>
      <w:r>
        <w:rPr>
          <w:rFonts w:ascii="Sylfaen" w:hAnsi="Sylfaen"/>
          <w:lang w:val="ka-GE"/>
        </w:rPr>
        <w:t xml:space="preserve">მნიშვენლოვანია რომ იმის მიერ გაკეთებული განცხადება ასევე შემითანხმოს მე.... </w:t>
      </w:r>
    </w:p>
  </w:comment>
  <w:comment w:id="19" w:author="Author" w:initials="A">
    <w:p w14:paraId="2B6DF2FE" w14:textId="00AAEF4D" w:rsidR="0059058B" w:rsidRPr="0059058B" w:rsidRDefault="0059058B">
      <w:pPr>
        <w:pStyle w:val="CommentText"/>
        <w:rPr>
          <w:rFonts w:ascii="Sylfaen" w:hAnsi="Sylfaen"/>
          <w:lang w:val="ka-GE"/>
        </w:rPr>
      </w:pPr>
      <w:r>
        <w:rPr>
          <w:rStyle w:val="CommentReference"/>
        </w:rPr>
        <w:annotationRef/>
      </w:r>
    </w:p>
  </w:comment>
  <w:comment w:id="20" w:author="Author" w:initials="A">
    <w:p w14:paraId="79C42A60" w14:textId="645C52FC" w:rsidR="002958CC" w:rsidRPr="002958CC" w:rsidRDefault="002958CC">
      <w:pPr>
        <w:pStyle w:val="CommentText"/>
        <w:rPr>
          <w:rFonts w:ascii="Sylfaen" w:hAnsi="Sylfaen"/>
          <w:lang w:val="ka-GE"/>
        </w:rPr>
      </w:pPr>
      <w:r>
        <w:rPr>
          <w:rStyle w:val="CommentReference"/>
        </w:rPr>
        <w:annotationRef/>
      </w:r>
      <w:r>
        <w:rPr>
          <w:rFonts w:ascii="Sylfaen" w:hAnsi="Sylfaen"/>
          <w:lang w:val="ka-GE"/>
        </w:rPr>
        <w:t>ცალმხრივი პასუხისმგებლობა არ არის სწორი. მაშინ ის მხარეც პასუხისმგებელია ამ ხელშეკრულების შესრულებისგან მაგ. ჩემი სახელისა და ლოგოს გამოყენება და ა.შ.</w:t>
      </w:r>
    </w:p>
  </w:comment>
  <w:comment w:id="21" w:author="Author" w:initials="A">
    <w:p w14:paraId="684A7A37" w14:textId="283AD48A" w:rsidR="00DE66B6" w:rsidRPr="00DE66B6" w:rsidRDefault="00DE66B6">
      <w:pPr>
        <w:pStyle w:val="CommentText"/>
        <w:rPr>
          <w:rFonts w:ascii="Sylfaen" w:hAnsi="Sylfaen"/>
          <w:lang w:val="ka-GE"/>
        </w:rPr>
      </w:pPr>
      <w:r>
        <w:rPr>
          <w:rStyle w:val="CommentReference"/>
        </w:rPr>
        <w:annotationRef/>
      </w:r>
      <w:r>
        <w:rPr>
          <w:rFonts w:ascii="Sylfaen" w:hAnsi="Sylfaen"/>
          <w:lang w:val="ka-GE"/>
        </w:rPr>
        <w:t>მიეთითოს საქართველოს კანონმდებლობა</w:t>
      </w:r>
    </w:p>
  </w:comment>
  <w:comment w:id="22" w:author="Author" w:initials="A">
    <w:p w14:paraId="73F869EA" w14:textId="6715491B" w:rsidR="00DE66B6" w:rsidRPr="00DE66B6" w:rsidRDefault="00DE66B6">
      <w:pPr>
        <w:pStyle w:val="CommentText"/>
        <w:rPr>
          <w:rFonts w:ascii="Sylfaen" w:hAnsi="Sylfaen"/>
          <w:lang w:val="ka-GE"/>
        </w:rPr>
      </w:pPr>
      <w:r>
        <w:rPr>
          <w:rStyle w:val="CommentReference"/>
        </w:rPr>
        <w:annotationRef/>
      </w:r>
      <w:r>
        <w:rPr>
          <w:rFonts w:ascii="Sylfaen" w:hAnsi="Sylfaen"/>
          <w:lang w:val="ka-GE"/>
        </w:rPr>
        <w:t>ნუმერიაცია</w:t>
      </w:r>
    </w:p>
  </w:comment>
  <w:comment w:id="23" w:author="Author" w:initials="A">
    <w:p w14:paraId="07BD28FD" w14:textId="1ADF0BD1" w:rsidR="00DE66B6" w:rsidRPr="00DE66B6" w:rsidRDefault="00DE66B6">
      <w:pPr>
        <w:pStyle w:val="CommentText"/>
        <w:rPr>
          <w:rFonts w:ascii="Sylfaen" w:hAnsi="Sylfaen"/>
          <w:lang w:val="ka-GE"/>
        </w:rPr>
      </w:pPr>
      <w:r>
        <w:rPr>
          <w:rStyle w:val="CommentReference"/>
        </w:rPr>
        <w:annotationRef/>
      </w:r>
      <w:r>
        <w:rPr>
          <w:rFonts w:ascii="Sylfaen" w:hAnsi="Sylfaen"/>
          <w:lang w:val="ka-GE"/>
        </w:rPr>
        <w:t xml:space="preserve">ძალიან ზოგადია და სასურველია იყოს მინიშნება კონკრეტულ მუხლზე სამისდღემშიო ხომ ვერ იქნება </w:t>
      </w:r>
    </w:p>
  </w:comment>
  <w:comment w:id="24" w:author="Author" w:initials="A">
    <w:p w14:paraId="36A28B3E" w14:textId="626CEC96" w:rsidR="00DE66B6" w:rsidRPr="00DE66B6" w:rsidRDefault="00DE66B6">
      <w:pPr>
        <w:pStyle w:val="CommentText"/>
        <w:rPr>
          <w:rFonts w:ascii="Sylfaen" w:hAnsi="Sylfaen"/>
          <w:lang w:val="ka-GE"/>
        </w:rPr>
      </w:pPr>
      <w:r>
        <w:rPr>
          <w:rStyle w:val="CommentReference"/>
        </w:rPr>
        <w:annotationRef/>
      </w:r>
      <w:r>
        <w:rPr>
          <w:rFonts w:ascii="Sylfaen" w:hAnsi="Sylfaen"/>
          <w:lang w:val="ka-GE"/>
        </w:rPr>
        <w:t xml:space="preserve">დაემატოს სიტყვა -საქართველოს </w:t>
      </w:r>
    </w:p>
  </w:comment>
  <w:comment w:id="27" w:author="Author" w:initials="A">
    <w:p w14:paraId="60A248FC" w14:textId="77777777" w:rsidR="00DE66B6" w:rsidRDefault="003649D9">
      <w:pPr>
        <w:pStyle w:val="CommentText"/>
        <w:rPr>
          <w:rFonts w:ascii="Sylfaen" w:hAnsi="Sylfaen"/>
          <w:lang w:val="ka-GE"/>
        </w:rPr>
      </w:pPr>
      <w:r>
        <w:rPr>
          <w:rStyle w:val="CommentReference"/>
        </w:rPr>
        <w:annotationRef/>
      </w:r>
    </w:p>
    <w:p w14:paraId="68CEFC92" w14:textId="677B7C31" w:rsidR="00DE66B6" w:rsidRDefault="00DE66B6">
      <w:pPr>
        <w:pStyle w:val="CommentText"/>
        <w:rPr>
          <w:rFonts w:ascii="Sylfaen" w:hAnsi="Sylfaen"/>
          <w:lang w:val="ka-GE"/>
        </w:rPr>
      </w:pPr>
      <w:r>
        <w:rPr>
          <w:rFonts w:ascii="Sylfaen" w:hAnsi="Sylfaen"/>
          <w:lang w:val="ka-GE"/>
        </w:rPr>
        <w:t xml:space="preserve">მნიშვენლოვანია აღინოშნოს, რომ ამ შეტანხმების გამოყენებასთან დაკავშირებული საკითხებზე გამოიყენება საქარტველოს კანონმდებლობა, ხოლო დავა კიბატონო იყოს შემოტავაზებული წესებით. </w:t>
      </w:r>
    </w:p>
    <w:p w14:paraId="40DD6A89" w14:textId="77777777" w:rsidR="00DE66B6" w:rsidRDefault="00DE66B6">
      <w:pPr>
        <w:pStyle w:val="CommentText"/>
        <w:rPr>
          <w:rFonts w:ascii="Sylfaen" w:hAnsi="Sylfaen"/>
          <w:lang w:val="ka-GE"/>
        </w:rPr>
      </w:pPr>
    </w:p>
    <w:p w14:paraId="4DBAB1EA" w14:textId="3AF47890" w:rsidR="003649D9" w:rsidRPr="003649D9" w:rsidRDefault="00DE66B6">
      <w:pPr>
        <w:pStyle w:val="CommentText"/>
        <w:rPr>
          <w:rFonts w:ascii="Sylfaen" w:hAnsi="Sylfaen"/>
          <w:lang w:val="ka-GE"/>
        </w:rPr>
      </w:pPr>
      <w:r>
        <w:rPr>
          <w:rFonts w:ascii="Sylfaen" w:hAnsi="Sylfaen"/>
          <w:lang w:val="ka-GE"/>
        </w:rPr>
        <w:t xml:space="preserve">ამ ნაწილში </w:t>
      </w:r>
      <w:r w:rsidR="003649D9">
        <w:rPr>
          <w:rFonts w:ascii="Sylfaen" w:hAnsi="Sylfaen"/>
          <w:lang w:val="ka-GE"/>
        </w:rPr>
        <w:t>საჭიროებს იუსტიციასთან შეთანხმებას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FA27B" w14:textId="77777777" w:rsidR="003E63E6" w:rsidRDefault="003E63E6">
      <w:r>
        <w:separator/>
      </w:r>
    </w:p>
  </w:endnote>
  <w:endnote w:type="continuationSeparator" w:id="0">
    <w:p w14:paraId="73EE8B24" w14:textId="77777777" w:rsidR="003E63E6" w:rsidRDefault="003E63E6">
      <w:r>
        <w:continuationSeparator/>
      </w:r>
    </w:p>
  </w:endnote>
  <w:endnote w:type="continuationNotice" w:id="1">
    <w:p w14:paraId="032D15CD" w14:textId="77777777" w:rsidR="003E63E6" w:rsidRDefault="003E6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0FDD0" w14:textId="77777777" w:rsidR="00C17D1B" w:rsidRDefault="00C17D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200FDD1" w14:textId="77777777" w:rsidR="00C17D1B" w:rsidRDefault="00C17D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6771"/>
      <w:docPartObj>
        <w:docPartGallery w:val="Page Numbers (Bottom of Page)"/>
        <w:docPartUnique/>
      </w:docPartObj>
    </w:sdtPr>
    <w:sdtEndPr/>
    <w:sdtContent>
      <w:sdt>
        <w:sdtPr>
          <w:id w:val="565050523"/>
          <w:docPartObj>
            <w:docPartGallery w:val="Page Numbers (Top of Page)"/>
            <w:docPartUnique/>
          </w:docPartObj>
        </w:sdtPr>
        <w:sdtEndPr/>
        <w:sdtContent>
          <w:p w14:paraId="3200FDD2" w14:textId="17F94F8B" w:rsidR="00C17D1B" w:rsidRDefault="00C17D1B">
            <w:pPr>
              <w:pStyle w:val="Footer"/>
              <w:jc w:val="right"/>
            </w:pPr>
            <w:r w:rsidRPr="00B01AE8">
              <w:rPr>
                <w:rFonts w:ascii="Arial" w:hAnsi="Arial" w:cs="Arial"/>
              </w:rPr>
              <w:t xml:space="preserve">Page </w:t>
            </w:r>
            <w:r w:rsidRPr="00B01AE8">
              <w:rPr>
                <w:rFonts w:ascii="Arial" w:hAnsi="Arial" w:cs="Arial"/>
                <w:b/>
                <w:sz w:val="24"/>
                <w:szCs w:val="24"/>
              </w:rPr>
              <w:fldChar w:fldCharType="begin"/>
            </w:r>
            <w:r w:rsidRPr="00B01AE8">
              <w:rPr>
                <w:rFonts w:ascii="Arial" w:hAnsi="Arial" w:cs="Arial"/>
                <w:b/>
              </w:rPr>
              <w:instrText xml:space="preserve"> PAGE </w:instrText>
            </w:r>
            <w:r w:rsidRPr="00B01AE8">
              <w:rPr>
                <w:rFonts w:ascii="Arial" w:hAnsi="Arial" w:cs="Arial"/>
                <w:b/>
                <w:sz w:val="24"/>
                <w:szCs w:val="24"/>
              </w:rPr>
              <w:fldChar w:fldCharType="separate"/>
            </w:r>
            <w:r w:rsidR="00DE66B6">
              <w:rPr>
                <w:rFonts w:ascii="Arial" w:hAnsi="Arial" w:cs="Arial"/>
                <w:b/>
              </w:rPr>
              <w:t>1</w:t>
            </w:r>
            <w:r w:rsidRPr="00B01AE8">
              <w:rPr>
                <w:rFonts w:ascii="Arial" w:hAnsi="Arial" w:cs="Arial"/>
                <w:b/>
                <w:sz w:val="24"/>
                <w:szCs w:val="24"/>
              </w:rPr>
              <w:fldChar w:fldCharType="end"/>
            </w:r>
            <w:r w:rsidRPr="00B01AE8">
              <w:rPr>
                <w:rFonts w:ascii="Arial" w:hAnsi="Arial" w:cs="Arial"/>
              </w:rPr>
              <w:t xml:space="preserve"> of </w:t>
            </w:r>
            <w:r w:rsidRPr="00B01AE8">
              <w:rPr>
                <w:rFonts w:ascii="Arial" w:hAnsi="Arial" w:cs="Arial"/>
                <w:b/>
                <w:sz w:val="24"/>
                <w:szCs w:val="24"/>
              </w:rPr>
              <w:fldChar w:fldCharType="begin"/>
            </w:r>
            <w:r w:rsidRPr="00B01AE8">
              <w:rPr>
                <w:rFonts w:ascii="Arial" w:hAnsi="Arial" w:cs="Arial"/>
                <w:b/>
              </w:rPr>
              <w:instrText xml:space="preserve"> NUMPAGES  </w:instrText>
            </w:r>
            <w:r w:rsidRPr="00B01AE8">
              <w:rPr>
                <w:rFonts w:ascii="Arial" w:hAnsi="Arial" w:cs="Arial"/>
                <w:b/>
                <w:sz w:val="24"/>
                <w:szCs w:val="24"/>
              </w:rPr>
              <w:fldChar w:fldCharType="separate"/>
            </w:r>
            <w:r w:rsidR="00DE66B6">
              <w:rPr>
                <w:rFonts w:ascii="Arial" w:hAnsi="Arial" w:cs="Arial"/>
                <w:b/>
              </w:rPr>
              <w:t>11</w:t>
            </w:r>
            <w:r w:rsidRPr="00B01AE8">
              <w:rPr>
                <w:rFonts w:ascii="Arial" w:hAnsi="Arial" w:cs="Arial"/>
                <w:b/>
                <w:sz w:val="24"/>
                <w:szCs w:val="24"/>
              </w:rPr>
              <w:fldChar w:fldCharType="end"/>
            </w:r>
          </w:p>
        </w:sdtContent>
      </w:sdt>
    </w:sdtContent>
  </w:sdt>
  <w:p w14:paraId="3200FDD3" w14:textId="77777777" w:rsidR="00C17D1B" w:rsidRDefault="00C17D1B">
    <w:pPr>
      <w:pStyle w:val="Footer"/>
      <w:tabs>
        <w:tab w:val="clear" w:pos="8306"/>
        <w:tab w:val="right" w:pos="9072"/>
      </w:tabs>
      <w:ind w:right="-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A5C2C" w14:textId="77777777" w:rsidR="003E63E6" w:rsidRDefault="003E63E6">
      <w:r>
        <w:separator/>
      </w:r>
    </w:p>
  </w:footnote>
  <w:footnote w:type="continuationSeparator" w:id="0">
    <w:p w14:paraId="354021FD" w14:textId="77777777" w:rsidR="003E63E6" w:rsidRDefault="003E63E6">
      <w:r>
        <w:continuationSeparator/>
      </w:r>
    </w:p>
  </w:footnote>
  <w:footnote w:type="continuationNotice" w:id="1">
    <w:p w14:paraId="4D546B23" w14:textId="77777777" w:rsidR="003E63E6" w:rsidRDefault="003E63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6B9F5" w14:textId="4D15CAEF" w:rsidR="004A528F" w:rsidRDefault="004A528F" w:rsidP="004A528F">
    <w:pPr>
      <w:pStyle w:val="Header"/>
      <w:tabs>
        <w:tab w:val="clear" w:pos="8306"/>
        <w:tab w:val="right" w:pos="9072"/>
      </w:tabs>
      <w:rPr>
        <w:rFonts w:ascii="Arial" w:hAnsi="Arial" w:cs="Arial"/>
        <w:i/>
      </w:rPr>
    </w:pPr>
    <w:r>
      <w:rPr>
        <w:rFonts w:ascii="Arial" w:hAnsi="Arial" w:cs="Arial"/>
        <w:i/>
      </w:rPr>
      <w:t>Donation Agreement_templete</w:t>
    </w:r>
    <w:r w:rsidRPr="004A528F">
      <w:rPr>
        <w:rFonts w:ascii="Arial" w:hAnsi="Arial" w:cs="Arial"/>
        <w:i/>
      </w:rPr>
      <w:t xml:space="preserve">                                         </w:t>
    </w:r>
    <w:r w:rsidRPr="009C3207">
      <w:rPr>
        <w:rFonts w:ascii="Arial" w:hAnsi="Arial" w:cs="Arial"/>
        <w:i/>
        <w:highlight w:val="yellow"/>
      </w:rPr>
      <w:t>Private and Confidential</w:t>
    </w:r>
  </w:p>
  <w:p w14:paraId="7616E882" w14:textId="7FBD4819" w:rsidR="004A528F" w:rsidRDefault="004A528F" w:rsidP="004A528F">
    <w:pPr>
      <w:pStyle w:val="Header"/>
      <w:tabs>
        <w:tab w:val="clear" w:pos="8306"/>
        <w:tab w:val="right" w:pos="9072"/>
      </w:tabs>
      <w:ind w:left="-360"/>
      <w:jc w:val="both"/>
      <w:rPr>
        <w:rFonts w:ascii="Sylfaen" w:hAnsi="Sylfaen" w:cs="Sylfaen"/>
        <w:i/>
      </w:rPr>
    </w:pPr>
    <w:r>
      <w:rPr>
        <w:rFonts w:ascii="Arial" w:hAnsi="Arial" w:cs="Arial"/>
        <w:i/>
      </w:rPr>
      <w:tab/>
      <w:t xml:space="preserve">                                                                            </w:t>
    </w:r>
    <w:r w:rsidRPr="009C3207">
      <w:rPr>
        <w:rFonts w:ascii="Arial" w:hAnsi="Arial" w:cs="Arial"/>
        <w:i/>
        <w:highlight w:val="yellow"/>
      </w:rPr>
      <w:t>Subject to Contract</w:t>
    </w:r>
  </w:p>
  <w:p w14:paraId="6BDDE683" w14:textId="6D29C27B" w:rsidR="00C17D1B" w:rsidRDefault="00C17D1B" w:rsidP="00B10DD5">
    <w:pPr>
      <w:pStyle w:val="Header"/>
      <w:tabs>
        <w:tab w:val="clear" w:pos="8306"/>
        <w:tab w:val="right" w:pos="9072"/>
      </w:tabs>
      <w:ind w:left="-360"/>
      <w:jc w:val="both"/>
      <w:rPr>
        <w:rFonts w:ascii="Sylfaen" w:hAnsi="Sylfaen" w:cs="Arial"/>
        <w:i/>
        <w:lang w:val="ka-GE"/>
      </w:rPr>
    </w:pPr>
    <w:r w:rsidRPr="00B10DD5">
      <w:rPr>
        <w:rFonts w:ascii="Sylfaen" w:hAnsi="Sylfaen" w:cs="Sylfaen"/>
        <w:i/>
      </w:rPr>
      <w:t>შემოწირულობის</w:t>
    </w:r>
    <w:r w:rsidRPr="00B10DD5">
      <w:rPr>
        <w:rFonts w:ascii="Arial" w:hAnsi="Arial" w:cs="Arial"/>
        <w:i/>
      </w:rPr>
      <w:t xml:space="preserve"> </w:t>
    </w:r>
    <w:r w:rsidRPr="00B10DD5">
      <w:rPr>
        <w:rFonts w:ascii="Sylfaen" w:hAnsi="Sylfaen" w:cs="Sylfaen"/>
        <w:i/>
      </w:rPr>
      <w:t>ხელშეკრულება</w:t>
    </w:r>
    <w:r>
      <w:rPr>
        <w:rFonts w:ascii="Sylfaen" w:hAnsi="Sylfaen" w:cs="Sylfaen"/>
        <w:i/>
      </w:rPr>
      <w:t>_</w:t>
    </w:r>
    <w:r>
      <w:rPr>
        <w:rFonts w:ascii="Sylfaen" w:hAnsi="Sylfaen" w:cs="Sylfaen"/>
        <w:i/>
        <w:lang w:val="ka-GE"/>
      </w:rPr>
      <w:t>შაბლონი</w:t>
    </w:r>
    <w:r>
      <w:rPr>
        <w:rFonts w:ascii="Arial" w:hAnsi="Arial" w:cs="Arial"/>
        <w:i/>
      </w:rPr>
      <w:t xml:space="preserve"> </w:t>
    </w:r>
    <w:r>
      <w:rPr>
        <w:rFonts w:ascii="Sylfaen" w:hAnsi="Sylfaen" w:cs="Arial"/>
        <w:i/>
        <w:lang w:val="ka-GE"/>
      </w:rPr>
      <w:t xml:space="preserve">                              </w:t>
    </w:r>
    <w:r w:rsidRPr="004A528F">
      <w:rPr>
        <w:rFonts w:ascii="Sylfaen" w:hAnsi="Sylfaen" w:cs="Arial"/>
        <w:i/>
        <w:highlight w:val="yellow"/>
        <w:lang w:val="ka-GE"/>
      </w:rPr>
      <w:t>ხელშეკრულების საგანი</w:t>
    </w:r>
    <w:r>
      <w:rPr>
        <w:rFonts w:ascii="Sylfaen" w:hAnsi="Sylfaen" w:cs="Arial"/>
        <w:i/>
        <w:lang w:val="ka-GE"/>
      </w:rPr>
      <w:t xml:space="preserve"> </w:t>
    </w:r>
  </w:p>
  <w:p w14:paraId="3200FDCE" w14:textId="15696504" w:rsidR="00C17D1B" w:rsidRPr="008136B9" w:rsidRDefault="00C17D1B" w:rsidP="00B10DD5">
    <w:pPr>
      <w:pStyle w:val="Header"/>
      <w:tabs>
        <w:tab w:val="clear" w:pos="8306"/>
        <w:tab w:val="right" w:pos="9072"/>
      </w:tabs>
      <w:ind w:left="-360"/>
      <w:jc w:val="both"/>
      <w:rPr>
        <w:rFonts w:ascii="Arial" w:hAnsi="Arial" w:cs="Arial"/>
        <w:i/>
      </w:rPr>
    </w:pPr>
    <w:r>
      <w:rPr>
        <w:rFonts w:ascii="Sylfaen" w:hAnsi="Sylfaen" w:cs="Arial"/>
        <w:i/>
        <w:lang w:val="ka-GE"/>
      </w:rPr>
      <w:t xml:space="preserve">                                                         </w:t>
    </w:r>
    <w:r w:rsidR="004A528F">
      <w:rPr>
        <w:rFonts w:ascii="Sylfaen" w:hAnsi="Sylfaen" w:cs="Arial"/>
        <w:i/>
        <w:lang w:val="en-US"/>
      </w:rPr>
      <w:t xml:space="preserve">  </w:t>
    </w:r>
    <w:r w:rsidRPr="004A528F">
      <w:rPr>
        <w:rFonts w:ascii="Sylfaen" w:hAnsi="Sylfaen" w:cs="Arial"/>
        <w:i/>
        <w:highlight w:val="yellow"/>
        <w:lang w:val="ka-GE"/>
      </w:rPr>
      <w:t>არის პირადი და კონფიდენციალური</w:t>
    </w:r>
    <w:r>
      <w:rPr>
        <w:rFonts w:ascii="Arial" w:hAnsi="Arial" w:cs="Arial"/>
        <w:i/>
      </w:rPr>
      <w:t xml:space="preserve">                                     </w:t>
    </w:r>
  </w:p>
  <w:p w14:paraId="3200FDCF" w14:textId="77777777" w:rsidR="00C17D1B" w:rsidRDefault="00C17D1B" w:rsidP="007E4586">
    <w:pPr>
      <w:pStyle w:val="Header"/>
      <w:tabs>
        <w:tab w:val="clear" w:pos="4153"/>
        <w:tab w:val="clear" w:pos="8306"/>
        <w:tab w:val="left" w:pos="930"/>
      </w:tabs>
      <w:rPr>
        <w:rFonts w:ascii="Arial" w:hAnsi="Arial" w:cs="Arial"/>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5AE"/>
    <w:multiLevelType w:val="multilevel"/>
    <w:tmpl w:val="E1F075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3159B1"/>
    <w:multiLevelType w:val="multilevel"/>
    <w:tmpl w:val="511AE3C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90534C5"/>
    <w:multiLevelType w:val="multilevel"/>
    <w:tmpl w:val="DB60A5B8"/>
    <w:lvl w:ilvl="0">
      <w:start w:val="1"/>
      <w:numFmt w:val="decimal"/>
      <w:pStyle w:val="TPNAHeading1"/>
      <w:lvlText w:val="%1."/>
      <w:lvlJc w:val="left"/>
      <w:pPr>
        <w:tabs>
          <w:tab w:val="num" w:pos="720"/>
        </w:tabs>
        <w:ind w:left="720" w:hanging="720"/>
      </w:pPr>
      <w:rPr>
        <w:rFonts w:ascii="Arial Bold" w:hAnsi="Arial Bold" w:cs="Arial Bold" w:hint="default"/>
        <w:b/>
        <w:bCs/>
        <w:i w:val="0"/>
        <w:iCs w:val="0"/>
        <w:sz w:val="22"/>
        <w:szCs w:val="22"/>
      </w:rPr>
    </w:lvl>
    <w:lvl w:ilvl="1">
      <w:start w:val="1"/>
      <w:numFmt w:val="upperLetter"/>
      <w:pStyle w:val="TPNAHeading2"/>
      <w:lvlText w:val="%2."/>
      <w:lvlJc w:val="left"/>
      <w:pPr>
        <w:tabs>
          <w:tab w:val="num" w:pos="1440"/>
        </w:tabs>
        <w:ind w:left="1440" w:hanging="720"/>
      </w:pPr>
      <w:rPr>
        <w:rFonts w:ascii="Arial Bold" w:hAnsi="Arial Bold" w:cs="Arial" w:hint="default"/>
        <w:b/>
        <w:bCs w:val="0"/>
        <w:i w:val="0"/>
        <w:iCs w:val="0"/>
        <w:sz w:val="22"/>
        <w:szCs w:val="22"/>
      </w:rPr>
    </w:lvl>
    <w:lvl w:ilvl="2">
      <w:start w:val="1"/>
      <w:numFmt w:val="lowerRoman"/>
      <w:pStyle w:val="TPNAHeading3"/>
      <w:lvlText w:val="(%3)"/>
      <w:lvlJc w:val="left"/>
      <w:pPr>
        <w:tabs>
          <w:tab w:val="num" w:pos="2160"/>
        </w:tabs>
        <w:ind w:left="2160" w:hanging="720"/>
      </w:pPr>
      <w:rPr>
        <w:rFonts w:ascii="Arial" w:hAnsi="Arial" w:cs="Arial" w:hint="default"/>
        <w:b w:val="0"/>
        <w:bCs w:val="0"/>
        <w:i w:val="0"/>
        <w:iCs w:val="0"/>
        <w:sz w:val="22"/>
        <w:szCs w:val="22"/>
      </w:rPr>
    </w:lvl>
    <w:lvl w:ilvl="3">
      <w:start w:val="1"/>
      <w:numFmt w:val="lowerLetter"/>
      <w:pStyle w:val="TPNAHeading4"/>
      <w:lvlText w:val="(%4)"/>
      <w:lvlJc w:val="left"/>
      <w:pPr>
        <w:tabs>
          <w:tab w:val="num" w:pos="540"/>
        </w:tabs>
        <w:ind w:left="900" w:firstLine="0"/>
      </w:pPr>
      <w:rPr>
        <w:rFonts w:ascii="Arial" w:hAnsi="Arial" w:cs="Arial" w:hint="default"/>
        <w:b w:val="0"/>
        <w:bCs w:val="0"/>
        <w:i w:val="0"/>
        <w:iCs w:val="0"/>
        <w:sz w:val="22"/>
        <w:szCs w:val="22"/>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04C5DDC"/>
    <w:multiLevelType w:val="multilevel"/>
    <w:tmpl w:val="BDCE30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B14C47"/>
    <w:multiLevelType w:val="multilevel"/>
    <w:tmpl w:val="05644D2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1A02232"/>
    <w:multiLevelType w:val="multilevel"/>
    <w:tmpl w:val="1F2423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863F22"/>
    <w:multiLevelType w:val="multilevel"/>
    <w:tmpl w:val="75163776"/>
    <w:lvl w:ilvl="0">
      <w:start w:val="9"/>
      <w:numFmt w:val="decimal"/>
      <w:lvlText w:val="%1"/>
      <w:lvlJc w:val="left"/>
      <w:pPr>
        <w:ind w:left="360" w:hanging="360"/>
      </w:pPr>
      <w:rPr>
        <w:rFonts w:hint="default"/>
        <w:b/>
      </w:rPr>
    </w:lvl>
    <w:lvl w:ilvl="1">
      <w:start w:val="4"/>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7">
    <w:nsid w:val="2B3267F2"/>
    <w:multiLevelType w:val="multilevel"/>
    <w:tmpl w:val="DABAA064"/>
    <w:lvl w:ilvl="0">
      <w:start w:val="7"/>
      <w:numFmt w:val="decimal"/>
      <w:lvlText w:val="%1."/>
      <w:lvlJc w:val="left"/>
      <w:pPr>
        <w:ind w:left="489" w:hanging="489"/>
      </w:pPr>
      <w:rPr>
        <w:rFonts w:hint="default"/>
        <w:b w:val="0"/>
      </w:rPr>
    </w:lvl>
    <w:lvl w:ilvl="1">
      <w:start w:val="2"/>
      <w:numFmt w:val="decimal"/>
      <w:lvlText w:val="%1.%2."/>
      <w:lvlJc w:val="left"/>
      <w:pPr>
        <w:ind w:left="489" w:hanging="489"/>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CF4122B"/>
    <w:multiLevelType w:val="hybridMultilevel"/>
    <w:tmpl w:val="52C47A22"/>
    <w:lvl w:ilvl="0" w:tplc="37BE037E">
      <w:start w:val="1"/>
      <w:numFmt w:val="bullet"/>
      <w:lvlText w:val=""/>
      <w:lvlJc w:val="left"/>
      <w:pPr>
        <w:ind w:left="720" w:hanging="360"/>
      </w:pPr>
      <w:rPr>
        <w:rFonts w:ascii="Symbol" w:hAnsi="Symbol" w:hint="default"/>
        <w:color w:val="0070C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A73A0"/>
    <w:multiLevelType w:val="multilevel"/>
    <w:tmpl w:val="2376E5B2"/>
    <w:lvl w:ilvl="0">
      <w:start w:val="1"/>
      <w:numFmt w:val="decimal"/>
      <w:suff w:val="nothing"/>
      <w:lvlText w:val="Article %1"/>
      <w:lvlJc w:val="left"/>
      <w:pPr>
        <w:ind w:left="2978" w:firstLine="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4B1A6305"/>
    <w:multiLevelType w:val="hybridMultilevel"/>
    <w:tmpl w:val="0BC04376"/>
    <w:lvl w:ilvl="0" w:tplc="37BE037E">
      <w:start w:val="1"/>
      <w:numFmt w:val="bullet"/>
      <w:lvlText w:val=""/>
      <w:lvlJc w:val="left"/>
      <w:pPr>
        <w:ind w:left="720" w:hanging="360"/>
      </w:pPr>
      <w:rPr>
        <w:rFonts w:ascii="Symbol" w:hAnsi="Symbol" w:hint="default"/>
        <w:color w:val="0070C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571C55"/>
    <w:multiLevelType w:val="hybridMultilevel"/>
    <w:tmpl w:val="365CCEB4"/>
    <w:lvl w:ilvl="0" w:tplc="37BE037E">
      <w:start w:val="1"/>
      <w:numFmt w:val="bullet"/>
      <w:lvlText w:val=""/>
      <w:lvlJc w:val="left"/>
      <w:pPr>
        <w:ind w:left="720" w:hanging="360"/>
      </w:pPr>
      <w:rPr>
        <w:rFonts w:ascii="Symbol" w:hAnsi="Symbol" w:hint="default"/>
        <w:color w:val="0070C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A81D5C"/>
    <w:multiLevelType w:val="hybridMultilevel"/>
    <w:tmpl w:val="2904CC3E"/>
    <w:lvl w:ilvl="0" w:tplc="37BE037E">
      <w:start w:val="1"/>
      <w:numFmt w:val="bullet"/>
      <w:lvlText w:val=""/>
      <w:lvlJc w:val="left"/>
      <w:pPr>
        <w:ind w:left="720" w:hanging="360"/>
      </w:pPr>
      <w:rPr>
        <w:rFonts w:ascii="Symbol" w:hAnsi="Symbol" w:hint="default"/>
        <w:color w:val="0070C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D12698"/>
    <w:multiLevelType w:val="multilevel"/>
    <w:tmpl w:val="5F7EC4BC"/>
    <w:lvl w:ilvl="0">
      <w:start w:val="6"/>
      <w:numFmt w:val="decimal"/>
      <w:lvlText w:val="%1."/>
      <w:lvlJc w:val="left"/>
      <w:pPr>
        <w:ind w:left="489" w:hanging="489"/>
      </w:pPr>
      <w:rPr>
        <w:rFonts w:hint="default"/>
        <w:b w:val="0"/>
      </w:rPr>
    </w:lvl>
    <w:lvl w:ilvl="1">
      <w:start w:val="1"/>
      <w:numFmt w:val="decimal"/>
      <w:lvlText w:val="%1.%2."/>
      <w:lvlJc w:val="left"/>
      <w:pPr>
        <w:ind w:left="489" w:hanging="489"/>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7B8C7504"/>
    <w:multiLevelType w:val="multilevel"/>
    <w:tmpl w:val="96AA84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7D56255E"/>
    <w:multiLevelType w:val="multilevel"/>
    <w:tmpl w:val="5F26BEDE"/>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9"/>
  </w:num>
  <w:num w:numId="3">
    <w:abstractNumId w:val="4"/>
  </w:num>
  <w:num w:numId="4">
    <w:abstractNumId w:val="5"/>
  </w:num>
  <w:num w:numId="5">
    <w:abstractNumId w:val="0"/>
  </w:num>
  <w:num w:numId="6">
    <w:abstractNumId w:val="3"/>
  </w:num>
  <w:num w:numId="7">
    <w:abstractNumId w:val="1"/>
  </w:num>
  <w:num w:numId="8">
    <w:abstractNumId w:val="14"/>
  </w:num>
  <w:num w:numId="9">
    <w:abstractNumId w:val="15"/>
  </w:num>
  <w:num w:numId="10">
    <w:abstractNumId w:val="6"/>
  </w:num>
  <w:num w:numId="11">
    <w:abstractNumId w:val="7"/>
  </w:num>
  <w:num w:numId="12">
    <w:abstractNumId w:val="13"/>
  </w:num>
  <w:num w:numId="13">
    <w:abstractNumId w:val="10"/>
  </w:num>
  <w:num w:numId="14">
    <w:abstractNumId w:val="8"/>
  </w:num>
  <w:num w:numId="15">
    <w:abstractNumId w:val="12"/>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1F"/>
    <w:rsid w:val="0000004E"/>
    <w:rsid w:val="000010A6"/>
    <w:rsid w:val="00005662"/>
    <w:rsid w:val="00011F5B"/>
    <w:rsid w:val="00023407"/>
    <w:rsid w:val="000234A1"/>
    <w:rsid w:val="000246BC"/>
    <w:rsid w:val="00026B55"/>
    <w:rsid w:val="000276FF"/>
    <w:rsid w:val="0003065C"/>
    <w:rsid w:val="0003181A"/>
    <w:rsid w:val="00050B79"/>
    <w:rsid w:val="0005215F"/>
    <w:rsid w:val="0005258E"/>
    <w:rsid w:val="0005770D"/>
    <w:rsid w:val="000617CF"/>
    <w:rsid w:val="00065B22"/>
    <w:rsid w:val="0006693E"/>
    <w:rsid w:val="00072998"/>
    <w:rsid w:val="00073F21"/>
    <w:rsid w:val="00076BDF"/>
    <w:rsid w:val="0007752F"/>
    <w:rsid w:val="00082589"/>
    <w:rsid w:val="00084AEB"/>
    <w:rsid w:val="00096A5F"/>
    <w:rsid w:val="000A139C"/>
    <w:rsid w:val="000A2E82"/>
    <w:rsid w:val="000B0EEB"/>
    <w:rsid w:val="000B170E"/>
    <w:rsid w:val="000B4030"/>
    <w:rsid w:val="000B4925"/>
    <w:rsid w:val="000B5927"/>
    <w:rsid w:val="000B637D"/>
    <w:rsid w:val="000B69A8"/>
    <w:rsid w:val="000C1BDB"/>
    <w:rsid w:val="000C2108"/>
    <w:rsid w:val="000C266B"/>
    <w:rsid w:val="000D06C7"/>
    <w:rsid w:val="000D194B"/>
    <w:rsid w:val="000D6CCD"/>
    <w:rsid w:val="000E50B0"/>
    <w:rsid w:val="000E5156"/>
    <w:rsid w:val="000E5A07"/>
    <w:rsid w:val="000F0188"/>
    <w:rsid w:val="0010164D"/>
    <w:rsid w:val="00107BA2"/>
    <w:rsid w:val="001104BB"/>
    <w:rsid w:val="00110A4B"/>
    <w:rsid w:val="00121EF7"/>
    <w:rsid w:val="00130D63"/>
    <w:rsid w:val="00131C9A"/>
    <w:rsid w:val="00136828"/>
    <w:rsid w:val="00136849"/>
    <w:rsid w:val="00155D93"/>
    <w:rsid w:val="00163467"/>
    <w:rsid w:val="00167D25"/>
    <w:rsid w:val="00174F44"/>
    <w:rsid w:val="00182001"/>
    <w:rsid w:val="00182B6F"/>
    <w:rsid w:val="001876BE"/>
    <w:rsid w:val="00187F23"/>
    <w:rsid w:val="00193ED6"/>
    <w:rsid w:val="00194AC2"/>
    <w:rsid w:val="001A0087"/>
    <w:rsid w:val="001A02D2"/>
    <w:rsid w:val="001A1D97"/>
    <w:rsid w:val="001A7137"/>
    <w:rsid w:val="001B1103"/>
    <w:rsid w:val="001B61B3"/>
    <w:rsid w:val="001C03EF"/>
    <w:rsid w:val="001C2CBA"/>
    <w:rsid w:val="001C4CCC"/>
    <w:rsid w:val="001D31C7"/>
    <w:rsid w:val="001D5C1F"/>
    <w:rsid w:val="001D6644"/>
    <w:rsid w:val="001D6F44"/>
    <w:rsid w:val="001E2613"/>
    <w:rsid w:val="00200F00"/>
    <w:rsid w:val="00202E66"/>
    <w:rsid w:val="00212A3D"/>
    <w:rsid w:val="00214331"/>
    <w:rsid w:val="00214A33"/>
    <w:rsid w:val="0022054E"/>
    <w:rsid w:val="00225855"/>
    <w:rsid w:val="00225C44"/>
    <w:rsid w:val="00230E21"/>
    <w:rsid w:val="0023220E"/>
    <w:rsid w:val="00233238"/>
    <w:rsid w:val="00234D6A"/>
    <w:rsid w:val="00235003"/>
    <w:rsid w:val="00236634"/>
    <w:rsid w:val="00237EA3"/>
    <w:rsid w:val="00237F99"/>
    <w:rsid w:val="00244089"/>
    <w:rsid w:val="0024435E"/>
    <w:rsid w:val="00244FDC"/>
    <w:rsid w:val="00246A12"/>
    <w:rsid w:val="00255852"/>
    <w:rsid w:val="00266381"/>
    <w:rsid w:val="00270B9C"/>
    <w:rsid w:val="002718A9"/>
    <w:rsid w:val="00275A42"/>
    <w:rsid w:val="00277F62"/>
    <w:rsid w:val="00281A98"/>
    <w:rsid w:val="00286596"/>
    <w:rsid w:val="0028766D"/>
    <w:rsid w:val="00290A14"/>
    <w:rsid w:val="002958CC"/>
    <w:rsid w:val="002A0F49"/>
    <w:rsid w:val="002A377D"/>
    <w:rsid w:val="002A470F"/>
    <w:rsid w:val="002B0597"/>
    <w:rsid w:val="002B09E0"/>
    <w:rsid w:val="002B3DF9"/>
    <w:rsid w:val="002B4357"/>
    <w:rsid w:val="002B51CB"/>
    <w:rsid w:val="002B7316"/>
    <w:rsid w:val="002C0DAE"/>
    <w:rsid w:val="002C3C4B"/>
    <w:rsid w:val="002C7BB7"/>
    <w:rsid w:val="002C7DDA"/>
    <w:rsid w:val="002D27BB"/>
    <w:rsid w:val="002D6781"/>
    <w:rsid w:val="002E143A"/>
    <w:rsid w:val="002E1565"/>
    <w:rsid w:val="002E1B46"/>
    <w:rsid w:val="002E3FAA"/>
    <w:rsid w:val="002F3AE3"/>
    <w:rsid w:val="002F64FC"/>
    <w:rsid w:val="00304FB9"/>
    <w:rsid w:val="0030595C"/>
    <w:rsid w:val="00305E24"/>
    <w:rsid w:val="003101E5"/>
    <w:rsid w:val="00320CB8"/>
    <w:rsid w:val="00320E1A"/>
    <w:rsid w:val="00324E66"/>
    <w:rsid w:val="00326317"/>
    <w:rsid w:val="00331000"/>
    <w:rsid w:val="00335AAD"/>
    <w:rsid w:val="003500B2"/>
    <w:rsid w:val="00363251"/>
    <w:rsid w:val="003649D9"/>
    <w:rsid w:val="003655C6"/>
    <w:rsid w:val="00366EC7"/>
    <w:rsid w:val="0037038A"/>
    <w:rsid w:val="00377742"/>
    <w:rsid w:val="00380745"/>
    <w:rsid w:val="0038558E"/>
    <w:rsid w:val="003912BA"/>
    <w:rsid w:val="00391E8E"/>
    <w:rsid w:val="00396898"/>
    <w:rsid w:val="003A03EC"/>
    <w:rsid w:val="003B39AD"/>
    <w:rsid w:val="003B7A4B"/>
    <w:rsid w:val="003C2585"/>
    <w:rsid w:val="003C36B1"/>
    <w:rsid w:val="003C6245"/>
    <w:rsid w:val="003C72E7"/>
    <w:rsid w:val="003D411C"/>
    <w:rsid w:val="003D7EEA"/>
    <w:rsid w:val="003E63E6"/>
    <w:rsid w:val="003F02FE"/>
    <w:rsid w:val="003F0CCF"/>
    <w:rsid w:val="003F38AD"/>
    <w:rsid w:val="003F40A6"/>
    <w:rsid w:val="003F7BBA"/>
    <w:rsid w:val="004001E2"/>
    <w:rsid w:val="0040100A"/>
    <w:rsid w:val="00403C4E"/>
    <w:rsid w:val="00415C1F"/>
    <w:rsid w:val="00421294"/>
    <w:rsid w:val="0042336A"/>
    <w:rsid w:val="00423A83"/>
    <w:rsid w:val="00425863"/>
    <w:rsid w:val="0043037D"/>
    <w:rsid w:val="00431EFC"/>
    <w:rsid w:val="00434845"/>
    <w:rsid w:val="004360BB"/>
    <w:rsid w:val="004370C6"/>
    <w:rsid w:val="00437999"/>
    <w:rsid w:val="00443AD0"/>
    <w:rsid w:val="00443CC1"/>
    <w:rsid w:val="00446B2D"/>
    <w:rsid w:val="004538D8"/>
    <w:rsid w:val="0045470F"/>
    <w:rsid w:val="00454CEB"/>
    <w:rsid w:val="004555ED"/>
    <w:rsid w:val="0046069D"/>
    <w:rsid w:val="00462A4E"/>
    <w:rsid w:val="004658C3"/>
    <w:rsid w:val="004661B8"/>
    <w:rsid w:val="00467861"/>
    <w:rsid w:val="00475103"/>
    <w:rsid w:val="0047596C"/>
    <w:rsid w:val="0047784B"/>
    <w:rsid w:val="004863F1"/>
    <w:rsid w:val="00492EE1"/>
    <w:rsid w:val="00493FE7"/>
    <w:rsid w:val="00494BCC"/>
    <w:rsid w:val="00495EA1"/>
    <w:rsid w:val="004A0228"/>
    <w:rsid w:val="004A329B"/>
    <w:rsid w:val="004A528F"/>
    <w:rsid w:val="004A567C"/>
    <w:rsid w:val="004B5A42"/>
    <w:rsid w:val="004C0F44"/>
    <w:rsid w:val="004D0F29"/>
    <w:rsid w:val="004D6E96"/>
    <w:rsid w:val="004D7CB9"/>
    <w:rsid w:val="004E151E"/>
    <w:rsid w:val="004E15FA"/>
    <w:rsid w:val="004E5508"/>
    <w:rsid w:val="004E69F2"/>
    <w:rsid w:val="004F24B8"/>
    <w:rsid w:val="004F7722"/>
    <w:rsid w:val="0050190A"/>
    <w:rsid w:val="00501E45"/>
    <w:rsid w:val="005024ED"/>
    <w:rsid w:val="0050299D"/>
    <w:rsid w:val="00506CAF"/>
    <w:rsid w:val="00512C23"/>
    <w:rsid w:val="00522FA6"/>
    <w:rsid w:val="005236BD"/>
    <w:rsid w:val="00525D09"/>
    <w:rsid w:val="00535A81"/>
    <w:rsid w:val="00537A08"/>
    <w:rsid w:val="00537F69"/>
    <w:rsid w:val="00543DE0"/>
    <w:rsid w:val="0054795E"/>
    <w:rsid w:val="00554192"/>
    <w:rsid w:val="005746BF"/>
    <w:rsid w:val="0059058B"/>
    <w:rsid w:val="005927BC"/>
    <w:rsid w:val="00595909"/>
    <w:rsid w:val="00597371"/>
    <w:rsid w:val="00597494"/>
    <w:rsid w:val="005B3AF3"/>
    <w:rsid w:val="005B49AD"/>
    <w:rsid w:val="005B4ACE"/>
    <w:rsid w:val="005B7270"/>
    <w:rsid w:val="005C7FD4"/>
    <w:rsid w:val="005D417A"/>
    <w:rsid w:val="005D50F3"/>
    <w:rsid w:val="005D6207"/>
    <w:rsid w:val="005E3C40"/>
    <w:rsid w:val="005E5767"/>
    <w:rsid w:val="005E6C58"/>
    <w:rsid w:val="005E7293"/>
    <w:rsid w:val="005F18B8"/>
    <w:rsid w:val="005F5827"/>
    <w:rsid w:val="006024F6"/>
    <w:rsid w:val="006079E7"/>
    <w:rsid w:val="006111FB"/>
    <w:rsid w:val="0061364E"/>
    <w:rsid w:val="00614986"/>
    <w:rsid w:val="00615563"/>
    <w:rsid w:val="006206BA"/>
    <w:rsid w:val="0062734B"/>
    <w:rsid w:val="006357BA"/>
    <w:rsid w:val="00636D5D"/>
    <w:rsid w:val="00642197"/>
    <w:rsid w:val="00643B08"/>
    <w:rsid w:val="006441E7"/>
    <w:rsid w:val="006506F0"/>
    <w:rsid w:val="0065247B"/>
    <w:rsid w:val="006544BA"/>
    <w:rsid w:val="00660496"/>
    <w:rsid w:val="00666295"/>
    <w:rsid w:val="00673A30"/>
    <w:rsid w:val="00673D80"/>
    <w:rsid w:val="006743D2"/>
    <w:rsid w:val="00674461"/>
    <w:rsid w:val="006777C3"/>
    <w:rsid w:val="00677A44"/>
    <w:rsid w:val="0068055F"/>
    <w:rsid w:val="00691E4C"/>
    <w:rsid w:val="0069619E"/>
    <w:rsid w:val="006A0F69"/>
    <w:rsid w:val="006A67F3"/>
    <w:rsid w:val="006B0357"/>
    <w:rsid w:val="006B2806"/>
    <w:rsid w:val="006B615C"/>
    <w:rsid w:val="006C0504"/>
    <w:rsid w:val="006C6A6C"/>
    <w:rsid w:val="006C7383"/>
    <w:rsid w:val="006D0BE7"/>
    <w:rsid w:val="006D4A6D"/>
    <w:rsid w:val="006D608A"/>
    <w:rsid w:val="006E0909"/>
    <w:rsid w:val="006E1231"/>
    <w:rsid w:val="006E1383"/>
    <w:rsid w:val="006E56B7"/>
    <w:rsid w:val="006F4D2C"/>
    <w:rsid w:val="006F59F2"/>
    <w:rsid w:val="006F703C"/>
    <w:rsid w:val="00707225"/>
    <w:rsid w:val="00707DFF"/>
    <w:rsid w:val="00707F10"/>
    <w:rsid w:val="007115D4"/>
    <w:rsid w:val="00715E6E"/>
    <w:rsid w:val="00720316"/>
    <w:rsid w:val="00725FF6"/>
    <w:rsid w:val="00726DAB"/>
    <w:rsid w:val="00730B95"/>
    <w:rsid w:val="00732C3E"/>
    <w:rsid w:val="00735455"/>
    <w:rsid w:val="00736ACD"/>
    <w:rsid w:val="00740F38"/>
    <w:rsid w:val="00744583"/>
    <w:rsid w:val="00744757"/>
    <w:rsid w:val="00753189"/>
    <w:rsid w:val="00753D43"/>
    <w:rsid w:val="00762CBD"/>
    <w:rsid w:val="0076389A"/>
    <w:rsid w:val="00764815"/>
    <w:rsid w:val="00765298"/>
    <w:rsid w:val="00766EBE"/>
    <w:rsid w:val="007709B1"/>
    <w:rsid w:val="00771022"/>
    <w:rsid w:val="00771E2E"/>
    <w:rsid w:val="007720E5"/>
    <w:rsid w:val="00776EE7"/>
    <w:rsid w:val="007846C1"/>
    <w:rsid w:val="00786A83"/>
    <w:rsid w:val="00790409"/>
    <w:rsid w:val="007938B4"/>
    <w:rsid w:val="00795ADE"/>
    <w:rsid w:val="00795F9A"/>
    <w:rsid w:val="00796276"/>
    <w:rsid w:val="00797A0F"/>
    <w:rsid w:val="007A3338"/>
    <w:rsid w:val="007A3C87"/>
    <w:rsid w:val="007A4432"/>
    <w:rsid w:val="007A5E0D"/>
    <w:rsid w:val="007A68A1"/>
    <w:rsid w:val="007B6754"/>
    <w:rsid w:val="007C515C"/>
    <w:rsid w:val="007C6EC1"/>
    <w:rsid w:val="007E19F6"/>
    <w:rsid w:val="007E4586"/>
    <w:rsid w:val="007E5146"/>
    <w:rsid w:val="007E70E4"/>
    <w:rsid w:val="007E7111"/>
    <w:rsid w:val="0080743C"/>
    <w:rsid w:val="008106CD"/>
    <w:rsid w:val="008121F4"/>
    <w:rsid w:val="008136B9"/>
    <w:rsid w:val="008156C9"/>
    <w:rsid w:val="00816A34"/>
    <w:rsid w:val="00817CFE"/>
    <w:rsid w:val="00822DA4"/>
    <w:rsid w:val="008232FD"/>
    <w:rsid w:val="0082351C"/>
    <w:rsid w:val="00826B34"/>
    <w:rsid w:val="00827020"/>
    <w:rsid w:val="00832C77"/>
    <w:rsid w:val="00833B3A"/>
    <w:rsid w:val="0083612D"/>
    <w:rsid w:val="008368F8"/>
    <w:rsid w:val="00840D94"/>
    <w:rsid w:val="00842AAB"/>
    <w:rsid w:val="00844824"/>
    <w:rsid w:val="00850088"/>
    <w:rsid w:val="00852184"/>
    <w:rsid w:val="008550DA"/>
    <w:rsid w:val="0086056D"/>
    <w:rsid w:val="00862898"/>
    <w:rsid w:val="0086403E"/>
    <w:rsid w:val="00866BCA"/>
    <w:rsid w:val="00867AC2"/>
    <w:rsid w:val="0087329B"/>
    <w:rsid w:val="00877B2A"/>
    <w:rsid w:val="0088045E"/>
    <w:rsid w:val="0088191B"/>
    <w:rsid w:val="008860B7"/>
    <w:rsid w:val="00895A10"/>
    <w:rsid w:val="00897E68"/>
    <w:rsid w:val="008A032B"/>
    <w:rsid w:val="008A2A98"/>
    <w:rsid w:val="008A4000"/>
    <w:rsid w:val="008B0E0C"/>
    <w:rsid w:val="008B1FE9"/>
    <w:rsid w:val="008B7035"/>
    <w:rsid w:val="008C1084"/>
    <w:rsid w:val="008C315F"/>
    <w:rsid w:val="008C534A"/>
    <w:rsid w:val="008C61C1"/>
    <w:rsid w:val="008D3787"/>
    <w:rsid w:val="008D43BF"/>
    <w:rsid w:val="008D58DA"/>
    <w:rsid w:val="008D6FA2"/>
    <w:rsid w:val="008E625E"/>
    <w:rsid w:val="008F3A4B"/>
    <w:rsid w:val="008F5FC1"/>
    <w:rsid w:val="008F7BB7"/>
    <w:rsid w:val="00901B5B"/>
    <w:rsid w:val="0090209E"/>
    <w:rsid w:val="00903B89"/>
    <w:rsid w:val="00903F57"/>
    <w:rsid w:val="00911722"/>
    <w:rsid w:val="0092005D"/>
    <w:rsid w:val="0092059B"/>
    <w:rsid w:val="0092614F"/>
    <w:rsid w:val="00930E58"/>
    <w:rsid w:val="00931E9B"/>
    <w:rsid w:val="00932A76"/>
    <w:rsid w:val="00935195"/>
    <w:rsid w:val="00947024"/>
    <w:rsid w:val="0094755C"/>
    <w:rsid w:val="0095279D"/>
    <w:rsid w:val="00954D46"/>
    <w:rsid w:val="009623CA"/>
    <w:rsid w:val="00964666"/>
    <w:rsid w:val="00970F2A"/>
    <w:rsid w:val="00973D30"/>
    <w:rsid w:val="00973DB5"/>
    <w:rsid w:val="009771BD"/>
    <w:rsid w:val="00977BAA"/>
    <w:rsid w:val="009806C8"/>
    <w:rsid w:val="00980750"/>
    <w:rsid w:val="00982C67"/>
    <w:rsid w:val="00982FC1"/>
    <w:rsid w:val="00984937"/>
    <w:rsid w:val="00994A18"/>
    <w:rsid w:val="009966A0"/>
    <w:rsid w:val="009A2872"/>
    <w:rsid w:val="009A4A6B"/>
    <w:rsid w:val="009A5D28"/>
    <w:rsid w:val="009B0522"/>
    <w:rsid w:val="009B3499"/>
    <w:rsid w:val="009B41E6"/>
    <w:rsid w:val="009C3207"/>
    <w:rsid w:val="009C3BE7"/>
    <w:rsid w:val="009C50E0"/>
    <w:rsid w:val="009C7F04"/>
    <w:rsid w:val="009D4CA2"/>
    <w:rsid w:val="009D551D"/>
    <w:rsid w:val="009E1470"/>
    <w:rsid w:val="009E1A4E"/>
    <w:rsid w:val="009E2FD5"/>
    <w:rsid w:val="009E42CD"/>
    <w:rsid w:val="009E5420"/>
    <w:rsid w:val="009F01A8"/>
    <w:rsid w:val="009F2965"/>
    <w:rsid w:val="009F6CE2"/>
    <w:rsid w:val="009F70B2"/>
    <w:rsid w:val="009F7E16"/>
    <w:rsid w:val="00A01152"/>
    <w:rsid w:val="00A037CE"/>
    <w:rsid w:val="00A03F2A"/>
    <w:rsid w:val="00A0598B"/>
    <w:rsid w:val="00A07F2E"/>
    <w:rsid w:val="00A11119"/>
    <w:rsid w:val="00A13C4B"/>
    <w:rsid w:val="00A1555C"/>
    <w:rsid w:val="00A20310"/>
    <w:rsid w:val="00A2127A"/>
    <w:rsid w:val="00A26D55"/>
    <w:rsid w:val="00A32B76"/>
    <w:rsid w:val="00A34BAC"/>
    <w:rsid w:val="00A36256"/>
    <w:rsid w:val="00A416AB"/>
    <w:rsid w:val="00A41CF2"/>
    <w:rsid w:val="00A53623"/>
    <w:rsid w:val="00A54126"/>
    <w:rsid w:val="00A544D9"/>
    <w:rsid w:val="00A57791"/>
    <w:rsid w:val="00A63210"/>
    <w:rsid w:val="00A6484F"/>
    <w:rsid w:val="00A64F58"/>
    <w:rsid w:val="00A70B8F"/>
    <w:rsid w:val="00A7192F"/>
    <w:rsid w:val="00A71A81"/>
    <w:rsid w:val="00A72831"/>
    <w:rsid w:val="00A73B9E"/>
    <w:rsid w:val="00A74820"/>
    <w:rsid w:val="00A777A9"/>
    <w:rsid w:val="00A81298"/>
    <w:rsid w:val="00A84CE9"/>
    <w:rsid w:val="00A86810"/>
    <w:rsid w:val="00A92827"/>
    <w:rsid w:val="00A93294"/>
    <w:rsid w:val="00A96E30"/>
    <w:rsid w:val="00AA0435"/>
    <w:rsid w:val="00AA5673"/>
    <w:rsid w:val="00AA635E"/>
    <w:rsid w:val="00AC3E36"/>
    <w:rsid w:val="00AC5583"/>
    <w:rsid w:val="00AD0072"/>
    <w:rsid w:val="00AD017D"/>
    <w:rsid w:val="00AD3F45"/>
    <w:rsid w:val="00AD69D6"/>
    <w:rsid w:val="00AE0614"/>
    <w:rsid w:val="00AE34D5"/>
    <w:rsid w:val="00AE483D"/>
    <w:rsid w:val="00AE7914"/>
    <w:rsid w:val="00AE7DCA"/>
    <w:rsid w:val="00AF1456"/>
    <w:rsid w:val="00AF5ABF"/>
    <w:rsid w:val="00AF758D"/>
    <w:rsid w:val="00B01AE8"/>
    <w:rsid w:val="00B07A55"/>
    <w:rsid w:val="00B10DD5"/>
    <w:rsid w:val="00B1505D"/>
    <w:rsid w:val="00B17773"/>
    <w:rsid w:val="00B1794B"/>
    <w:rsid w:val="00B22107"/>
    <w:rsid w:val="00B27AD4"/>
    <w:rsid w:val="00B34103"/>
    <w:rsid w:val="00B353C1"/>
    <w:rsid w:val="00B35A61"/>
    <w:rsid w:val="00B45331"/>
    <w:rsid w:val="00B527B9"/>
    <w:rsid w:val="00B54064"/>
    <w:rsid w:val="00B5677E"/>
    <w:rsid w:val="00B60072"/>
    <w:rsid w:val="00B63928"/>
    <w:rsid w:val="00B71854"/>
    <w:rsid w:val="00B72FA3"/>
    <w:rsid w:val="00B83B9A"/>
    <w:rsid w:val="00B8470E"/>
    <w:rsid w:val="00B8731B"/>
    <w:rsid w:val="00B87BC7"/>
    <w:rsid w:val="00B93B5B"/>
    <w:rsid w:val="00B94D2B"/>
    <w:rsid w:val="00B97704"/>
    <w:rsid w:val="00BA1343"/>
    <w:rsid w:val="00BA4490"/>
    <w:rsid w:val="00BA725A"/>
    <w:rsid w:val="00BA737A"/>
    <w:rsid w:val="00BA7999"/>
    <w:rsid w:val="00BB2850"/>
    <w:rsid w:val="00BB2A6A"/>
    <w:rsid w:val="00BB6109"/>
    <w:rsid w:val="00BB6DC4"/>
    <w:rsid w:val="00BC522F"/>
    <w:rsid w:val="00BC73C0"/>
    <w:rsid w:val="00BC7A07"/>
    <w:rsid w:val="00BD570F"/>
    <w:rsid w:val="00BD784D"/>
    <w:rsid w:val="00BD7856"/>
    <w:rsid w:val="00BE4572"/>
    <w:rsid w:val="00BE53B2"/>
    <w:rsid w:val="00BE6FE6"/>
    <w:rsid w:val="00BF1A3A"/>
    <w:rsid w:val="00BF55C4"/>
    <w:rsid w:val="00BF6219"/>
    <w:rsid w:val="00C01897"/>
    <w:rsid w:val="00C0202F"/>
    <w:rsid w:val="00C03D50"/>
    <w:rsid w:val="00C05F7C"/>
    <w:rsid w:val="00C06849"/>
    <w:rsid w:val="00C06D26"/>
    <w:rsid w:val="00C17D1B"/>
    <w:rsid w:val="00C215A5"/>
    <w:rsid w:val="00C2464A"/>
    <w:rsid w:val="00C279FE"/>
    <w:rsid w:val="00C27E95"/>
    <w:rsid w:val="00C319A9"/>
    <w:rsid w:val="00C336D4"/>
    <w:rsid w:val="00C412D5"/>
    <w:rsid w:val="00C428D5"/>
    <w:rsid w:val="00C44D4A"/>
    <w:rsid w:val="00C54E7C"/>
    <w:rsid w:val="00C55F66"/>
    <w:rsid w:val="00C56F15"/>
    <w:rsid w:val="00C614BA"/>
    <w:rsid w:val="00C643EB"/>
    <w:rsid w:val="00C656E3"/>
    <w:rsid w:val="00C677BC"/>
    <w:rsid w:val="00C70A8A"/>
    <w:rsid w:val="00C75491"/>
    <w:rsid w:val="00C764EB"/>
    <w:rsid w:val="00C81DE8"/>
    <w:rsid w:val="00C83060"/>
    <w:rsid w:val="00C91DC1"/>
    <w:rsid w:val="00C970F1"/>
    <w:rsid w:val="00CA14A7"/>
    <w:rsid w:val="00CA20AB"/>
    <w:rsid w:val="00CA2DBE"/>
    <w:rsid w:val="00CB3C96"/>
    <w:rsid w:val="00CB6E29"/>
    <w:rsid w:val="00CC170D"/>
    <w:rsid w:val="00CD3489"/>
    <w:rsid w:val="00CF19B8"/>
    <w:rsid w:val="00D0688D"/>
    <w:rsid w:val="00D1140B"/>
    <w:rsid w:val="00D117F0"/>
    <w:rsid w:val="00D122FF"/>
    <w:rsid w:val="00D12920"/>
    <w:rsid w:val="00D21F73"/>
    <w:rsid w:val="00D310D8"/>
    <w:rsid w:val="00D3154C"/>
    <w:rsid w:val="00D4109D"/>
    <w:rsid w:val="00D422C2"/>
    <w:rsid w:val="00D42F7F"/>
    <w:rsid w:val="00D45923"/>
    <w:rsid w:val="00D4645B"/>
    <w:rsid w:val="00D46DE4"/>
    <w:rsid w:val="00D52B07"/>
    <w:rsid w:val="00D537CC"/>
    <w:rsid w:val="00D60FD9"/>
    <w:rsid w:val="00D64793"/>
    <w:rsid w:val="00D76D1F"/>
    <w:rsid w:val="00D77E9C"/>
    <w:rsid w:val="00D8054A"/>
    <w:rsid w:val="00D8498A"/>
    <w:rsid w:val="00D855FF"/>
    <w:rsid w:val="00D90B66"/>
    <w:rsid w:val="00D92E16"/>
    <w:rsid w:val="00DA17FA"/>
    <w:rsid w:val="00DA6393"/>
    <w:rsid w:val="00DB37D7"/>
    <w:rsid w:val="00DB3EED"/>
    <w:rsid w:val="00DB440E"/>
    <w:rsid w:val="00DC05BE"/>
    <w:rsid w:val="00DC1560"/>
    <w:rsid w:val="00DC17EB"/>
    <w:rsid w:val="00DC3B05"/>
    <w:rsid w:val="00DC5432"/>
    <w:rsid w:val="00DD3EF9"/>
    <w:rsid w:val="00DD442D"/>
    <w:rsid w:val="00DD6E77"/>
    <w:rsid w:val="00DD7143"/>
    <w:rsid w:val="00DD7A4B"/>
    <w:rsid w:val="00DE21B1"/>
    <w:rsid w:val="00DE5ED7"/>
    <w:rsid w:val="00DE66B6"/>
    <w:rsid w:val="00DF5FD1"/>
    <w:rsid w:val="00DF7034"/>
    <w:rsid w:val="00DF71AF"/>
    <w:rsid w:val="00DF7B76"/>
    <w:rsid w:val="00E01B0E"/>
    <w:rsid w:val="00E133FC"/>
    <w:rsid w:val="00E2353C"/>
    <w:rsid w:val="00E258D7"/>
    <w:rsid w:val="00E26E6E"/>
    <w:rsid w:val="00E326A6"/>
    <w:rsid w:val="00E54384"/>
    <w:rsid w:val="00E56C3B"/>
    <w:rsid w:val="00E6075A"/>
    <w:rsid w:val="00E60E91"/>
    <w:rsid w:val="00E714AF"/>
    <w:rsid w:val="00E72A26"/>
    <w:rsid w:val="00E72FDB"/>
    <w:rsid w:val="00E734FC"/>
    <w:rsid w:val="00E765B0"/>
    <w:rsid w:val="00E81188"/>
    <w:rsid w:val="00E81B24"/>
    <w:rsid w:val="00E84CF6"/>
    <w:rsid w:val="00E85896"/>
    <w:rsid w:val="00E859B7"/>
    <w:rsid w:val="00E91969"/>
    <w:rsid w:val="00E9198D"/>
    <w:rsid w:val="00E92087"/>
    <w:rsid w:val="00E9548C"/>
    <w:rsid w:val="00E96D45"/>
    <w:rsid w:val="00EA3140"/>
    <w:rsid w:val="00EA616A"/>
    <w:rsid w:val="00EA6844"/>
    <w:rsid w:val="00EB098D"/>
    <w:rsid w:val="00EB1254"/>
    <w:rsid w:val="00EB4BD5"/>
    <w:rsid w:val="00EC55F9"/>
    <w:rsid w:val="00ED3131"/>
    <w:rsid w:val="00ED59AB"/>
    <w:rsid w:val="00ED7714"/>
    <w:rsid w:val="00EE72E4"/>
    <w:rsid w:val="00EF112B"/>
    <w:rsid w:val="00EF53A6"/>
    <w:rsid w:val="00F03336"/>
    <w:rsid w:val="00F03DA0"/>
    <w:rsid w:val="00F05655"/>
    <w:rsid w:val="00F06379"/>
    <w:rsid w:val="00F06A9B"/>
    <w:rsid w:val="00F12366"/>
    <w:rsid w:val="00F12AA1"/>
    <w:rsid w:val="00F20090"/>
    <w:rsid w:val="00F24D42"/>
    <w:rsid w:val="00F30CCB"/>
    <w:rsid w:val="00F374CA"/>
    <w:rsid w:val="00F44F56"/>
    <w:rsid w:val="00F4581F"/>
    <w:rsid w:val="00F51920"/>
    <w:rsid w:val="00F60BAD"/>
    <w:rsid w:val="00F62418"/>
    <w:rsid w:val="00F70288"/>
    <w:rsid w:val="00F72761"/>
    <w:rsid w:val="00F7724B"/>
    <w:rsid w:val="00F777BE"/>
    <w:rsid w:val="00F807FA"/>
    <w:rsid w:val="00F81BA2"/>
    <w:rsid w:val="00F82914"/>
    <w:rsid w:val="00F83D02"/>
    <w:rsid w:val="00F8443C"/>
    <w:rsid w:val="00F9248C"/>
    <w:rsid w:val="00F92A10"/>
    <w:rsid w:val="00F947FA"/>
    <w:rsid w:val="00F96C0B"/>
    <w:rsid w:val="00FA3682"/>
    <w:rsid w:val="00FA5670"/>
    <w:rsid w:val="00FB2A03"/>
    <w:rsid w:val="00FB457C"/>
    <w:rsid w:val="00FB796A"/>
    <w:rsid w:val="00FC2260"/>
    <w:rsid w:val="00FD26CA"/>
    <w:rsid w:val="00FE32B6"/>
    <w:rsid w:val="00FF2D78"/>
    <w:rsid w:val="00FF3873"/>
    <w:rsid w:val="00FF46D1"/>
    <w:rsid w:val="00FF7E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0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EastAsia" w:hAnsi="Courier New"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03"/>
    <w:pPr>
      <w:overflowPunct w:val="0"/>
      <w:autoSpaceDE w:val="0"/>
      <w:autoSpaceDN w:val="0"/>
      <w:adjustRightInd w:val="0"/>
      <w:textAlignment w:val="baseline"/>
    </w:pPr>
    <w:rPr>
      <w:noProof/>
      <w:lang w:val="en-GB" w:eastAsia="en-US"/>
    </w:rPr>
  </w:style>
  <w:style w:type="paragraph" w:styleId="Heading1">
    <w:name w:val="heading 1"/>
    <w:next w:val="Normal"/>
    <w:qFormat/>
    <w:rsid w:val="00B34103"/>
    <w:pPr>
      <w:overflowPunct w:val="0"/>
      <w:autoSpaceDE w:val="0"/>
      <w:autoSpaceDN w:val="0"/>
      <w:adjustRightInd w:val="0"/>
      <w:textAlignment w:val="baseline"/>
      <w:outlineLvl w:val="0"/>
    </w:pPr>
    <w:rPr>
      <w:rFonts w:ascii="Times New Roman" w:hAnsi="Times New Roman"/>
      <w:noProof/>
      <w:lang w:val="en-GB" w:eastAsia="en-US"/>
    </w:rPr>
  </w:style>
  <w:style w:type="paragraph" w:styleId="Heading2">
    <w:name w:val="heading 2"/>
    <w:next w:val="Normal"/>
    <w:qFormat/>
    <w:rsid w:val="00B34103"/>
    <w:pPr>
      <w:overflowPunct w:val="0"/>
      <w:autoSpaceDE w:val="0"/>
      <w:autoSpaceDN w:val="0"/>
      <w:adjustRightInd w:val="0"/>
      <w:textAlignment w:val="baseline"/>
      <w:outlineLvl w:val="1"/>
    </w:pPr>
    <w:rPr>
      <w:rFonts w:ascii="Times New Roman" w:hAnsi="Times New Roman"/>
      <w:noProof/>
      <w:lang w:val="en-GB" w:eastAsia="en-US"/>
    </w:rPr>
  </w:style>
  <w:style w:type="paragraph" w:styleId="Heading3">
    <w:name w:val="heading 3"/>
    <w:next w:val="Normal"/>
    <w:qFormat/>
    <w:rsid w:val="00B34103"/>
    <w:pPr>
      <w:overflowPunct w:val="0"/>
      <w:autoSpaceDE w:val="0"/>
      <w:autoSpaceDN w:val="0"/>
      <w:adjustRightInd w:val="0"/>
      <w:textAlignment w:val="baseline"/>
      <w:outlineLvl w:val="2"/>
    </w:pPr>
    <w:rPr>
      <w:rFonts w:ascii="Times New Roman" w:hAnsi="Times New Roman"/>
      <w:noProof/>
      <w:lang w:val="en-GB" w:eastAsia="en-US"/>
    </w:rPr>
  </w:style>
  <w:style w:type="paragraph" w:styleId="Heading4">
    <w:name w:val="heading 4"/>
    <w:next w:val="Normal"/>
    <w:qFormat/>
    <w:rsid w:val="00B34103"/>
    <w:pPr>
      <w:overflowPunct w:val="0"/>
      <w:autoSpaceDE w:val="0"/>
      <w:autoSpaceDN w:val="0"/>
      <w:adjustRightInd w:val="0"/>
      <w:textAlignment w:val="baseline"/>
      <w:outlineLvl w:val="3"/>
    </w:pPr>
    <w:rPr>
      <w:rFonts w:ascii="Times New Roman" w:hAnsi="Times New Roman"/>
      <w:noProof/>
      <w:lang w:val="en-GB" w:eastAsia="en-US"/>
    </w:rPr>
  </w:style>
  <w:style w:type="paragraph" w:styleId="Heading5">
    <w:name w:val="heading 5"/>
    <w:next w:val="Normal"/>
    <w:qFormat/>
    <w:rsid w:val="00B34103"/>
    <w:pPr>
      <w:overflowPunct w:val="0"/>
      <w:autoSpaceDE w:val="0"/>
      <w:autoSpaceDN w:val="0"/>
      <w:adjustRightInd w:val="0"/>
      <w:textAlignment w:val="baseline"/>
      <w:outlineLvl w:val="4"/>
    </w:pPr>
    <w:rPr>
      <w:rFonts w:ascii="Times New Roman" w:hAnsi="Times New Roman"/>
      <w:noProof/>
      <w:lang w:val="en-GB" w:eastAsia="en-US"/>
    </w:rPr>
  </w:style>
  <w:style w:type="paragraph" w:styleId="Heading6">
    <w:name w:val="heading 6"/>
    <w:next w:val="Normal"/>
    <w:qFormat/>
    <w:rsid w:val="00B34103"/>
    <w:pPr>
      <w:overflowPunct w:val="0"/>
      <w:autoSpaceDE w:val="0"/>
      <w:autoSpaceDN w:val="0"/>
      <w:adjustRightInd w:val="0"/>
      <w:textAlignment w:val="baseline"/>
      <w:outlineLvl w:val="5"/>
    </w:pPr>
    <w:rPr>
      <w:rFonts w:ascii="Times New Roman" w:hAnsi="Times New Roman"/>
      <w:noProof/>
      <w:lang w:val="en-GB" w:eastAsia="en-US"/>
    </w:rPr>
  </w:style>
  <w:style w:type="paragraph" w:styleId="Heading7">
    <w:name w:val="heading 7"/>
    <w:next w:val="Normal"/>
    <w:qFormat/>
    <w:rsid w:val="00B34103"/>
    <w:pPr>
      <w:overflowPunct w:val="0"/>
      <w:autoSpaceDE w:val="0"/>
      <w:autoSpaceDN w:val="0"/>
      <w:adjustRightInd w:val="0"/>
      <w:textAlignment w:val="baseline"/>
      <w:outlineLvl w:val="6"/>
    </w:pPr>
    <w:rPr>
      <w:rFonts w:ascii="Times New Roman" w:hAnsi="Times New Roman"/>
      <w:noProof/>
      <w:lang w:val="en-GB" w:eastAsia="en-US"/>
    </w:rPr>
  </w:style>
  <w:style w:type="paragraph" w:styleId="Heading8">
    <w:name w:val="heading 8"/>
    <w:next w:val="Normal"/>
    <w:qFormat/>
    <w:rsid w:val="00B34103"/>
    <w:pPr>
      <w:overflowPunct w:val="0"/>
      <w:autoSpaceDE w:val="0"/>
      <w:autoSpaceDN w:val="0"/>
      <w:adjustRightInd w:val="0"/>
      <w:textAlignment w:val="baseline"/>
      <w:outlineLvl w:val="7"/>
    </w:pPr>
    <w:rPr>
      <w:rFonts w:ascii="Times New Roman" w:hAnsi="Times New Roman"/>
      <w:noProof/>
      <w:lang w:val="en-GB" w:eastAsia="en-US"/>
    </w:rPr>
  </w:style>
  <w:style w:type="paragraph" w:styleId="Heading9">
    <w:name w:val="heading 9"/>
    <w:next w:val="Normal"/>
    <w:qFormat/>
    <w:rsid w:val="00B34103"/>
    <w:pPr>
      <w:overflowPunct w:val="0"/>
      <w:autoSpaceDE w:val="0"/>
      <w:autoSpaceDN w:val="0"/>
      <w:adjustRightInd w:val="0"/>
      <w:textAlignment w:val="baseline"/>
      <w:outlineLvl w:val="8"/>
    </w:pPr>
    <w:rPr>
      <w:rFonts w:ascii="Times New Roman" w:hAnsi="Times New Roman"/>
      <w:noProo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4103"/>
    <w:pPr>
      <w:tabs>
        <w:tab w:val="left" w:pos="2250"/>
      </w:tabs>
    </w:pPr>
    <w:rPr>
      <w:rFonts w:ascii="Arial" w:hAnsi="Arial" w:cs="Arial"/>
      <w:noProof w:val="0"/>
      <w:sz w:val="22"/>
    </w:rPr>
  </w:style>
  <w:style w:type="paragraph" w:styleId="Footer">
    <w:name w:val="footer"/>
    <w:basedOn w:val="Normal"/>
    <w:link w:val="FooterChar"/>
    <w:uiPriority w:val="99"/>
    <w:rsid w:val="00B34103"/>
    <w:pPr>
      <w:tabs>
        <w:tab w:val="center" w:pos="4153"/>
        <w:tab w:val="right" w:pos="8306"/>
      </w:tabs>
    </w:pPr>
  </w:style>
  <w:style w:type="character" w:styleId="PageNumber">
    <w:name w:val="page number"/>
    <w:basedOn w:val="DefaultParagraphFont"/>
    <w:rsid w:val="00B34103"/>
  </w:style>
  <w:style w:type="paragraph" w:styleId="BodyTextIndent">
    <w:name w:val="Body Text Indent"/>
    <w:basedOn w:val="Normal"/>
    <w:rsid w:val="00B34103"/>
    <w:pPr>
      <w:overflowPunct/>
      <w:autoSpaceDE/>
      <w:autoSpaceDN/>
      <w:adjustRightInd/>
      <w:ind w:left="540" w:hanging="540"/>
      <w:jc w:val="both"/>
      <w:textAlignment w:val="auto"/>
    </w:pPr>
    <w:rPr>
      <w:rFonts w:ascii="Arial" w:eastAsia="SimSun" w:hAnsi="Arial"/>
      <w:bCs/>
      <w:noProof w:val="0"/>
      <w:szCs w:val="24"/>
      <w:lang w:eastAsia="zh-CN"/>
    </w:rPr>
  </w:style>
  <w:style w:type="paragraph" w:styleId="Title">
    <w:name w:val="Title"/>
    <w:basedOn w:val="Normal"/>
    <w:qFormat/>
    <w:rsid w:val="00B34103"/>
    <w:pPr>
      <w:tabs>
        <w:tab w:val="right" w:pos="9295"/>
      </w:tabs>
      <w:jc w:val="center"/>
    </w:pPr>
    <w:rPr>
      <w:rFonts w:ascii="Arial" w:hAnsi="Arial" w:cs="Arial"/>
      <w:b/>
      <w:bCs/>
      <w:noProof w:val="0"/>
      <w:sz w:val="22"/>
    </w:rPr>
  </w:style>
  <w:style w:type="paragraph" w:styleId="Header">
    <w:name w:val="header"/>
    <w:basedOn w:val="Normal"/>
    <w:link w:val="HeaderChar"/>
    <w:uiPriority w:val="99"/>
    <w:rsid w:val="00B34103"/>
    <w:pPr>
      <w:tabs>
        <w:tab w:val="center" w:pos="4153"/>
        <w:tab w:val="right" w:pos="8306"/>
      </w:tabs>
    </w:pPr>
  </w:style>
  <w:style w:type="paragraph" w:styleId="DocumentMap">
    <w:name w:val="Document Map"/>
    <w:basedOn w:val="Normal"/>
    <w:semiHidden/>
    <w:rsid w:val="00B34103"/>
    <w:pPr>
      <w:shd w:val="clear" w:color="auto" w:fill="000080"/>
    </w:pPr>
    <w:rPr>
      <w:rFonts w:ascii="Tahoma" w:hAnsi="Tahoma" w:cs="Tahoma"/>
    </w:rPr>
  </w:style>
  <w:style w:type="paragraph" w:styleId="TOC1">
    <w:name w:val="toc 1"/>
    <w:basedOn w:val="Normal"/>
    <w:next w:val="Normal"/>
    <w:semiHidden/>
    <w:rsid w:val="00B34103"/>
    <w:pPr>
      <w:tabs>
        <w:tab w:val="right" w:leader="dot" w:pos="9360"/>
      </w:tabs>
      <w:suppressAutoHyphens/>
      <w:overflowPunct/>
      <w:autoSpaceDE/>
      <w:autoSpaceDN/>
      <w:adjustRightInd/>
      <w:spacing w:before="480"/>
      <w:ind w:left="720" w:right="720" w:hanging="720"/>
      <w:textAlignment w:val="auto"/>
    </w:pPr>
    <w:rPr>
      <w:rFonts w:ascii="Courier" w:hAnsi="Courier"/>
      <w:noProof w:val="0"/>
      <w:sz w:val="24"/>
      <w:lang w:val="en-US"/>
    </w:rPr>
  </w:style>
  <w:style w:type="paragraph" w:customStyle="1" w:styleId="WPDefaults">
    <w:name w:val="WP Defaults"/>
    <w:rsid w:val="00B341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Pr>
      <w:rFonts w:ascii="Courier" w:hAnsi="Courier"/>
      <w:color w:val="000000"/>
      <w:sz w:val="24"/>
      <w:lang w:val="en-US" w:eastAsia="en-US"/>
    </w:rPr>
  </w:style>
  <w:style w:type="character" w:customStyle="1" w:styleId="HeaderChar">
    <w:name w:val="Header Char"/>
    <w:basedOn w:val="DefaultParagraphFont"/>
    <w:link w:val="Header"/>
    <w:uiPriority w:val="99"/>
    <w:rsid w:val="00A777A9"/>
    <w:rPr>
      <w:noProof/>
      <w:lang w:val="en-GB" w:eastAsia="en-US"/>
    </w:rPr>
  </w:style>
  <w:style w:type="character" w:customStyle="1" w:styleId="FooterChar">
    <w:name w:val="Footer Char"/>
    <w:basedOn w:val="DefaultParagraphFont"/>
    <w:link w:val="Footer"/>
    <w:uiPriority w:val="99"/>
    <w:rsid w:val="00A777A9"/>
    <w:rPr>
      <w:noProof/>
      <w:lang w:val="en-GB" w:eastAsia="en-US"/>
    </w:rPr>
  </w:style>
  <w:style w:type="paragraph" w:styleId="BalloonText">
    <w:name w:val="Balloon Text"/>
    <w:basedOn w:val="Normal"/>
    <w:link w:val="BalloonTextChar"/>
    <w:rsid w:val="00A777A9"/>
    <w:rPr>
      <w:rFonts w:ascii="Tahoma" w:hAnsi="Tahoma" w:cs="Tahoma"/>
      <w:sz w:val="16"/>
      <w:szCs w:val="16"/>
    </w:rPr>
  </w:style>
  <w:style w:type="character" w:customStyle="1" w:styleId="BalloonTextChar">
    <w:name w:val="Balloon Text Char"/>
    <w:basedOn w:val="DefaultParagraphFont"/>
    <w:link w:val="BalloonText"/>
    <w:rsid w:val="00A777A9"/>
    <w:rPr>
      <w:rFonts w:ascii="Tahoma" w:hAnsi="Tahoma" w:cs="Tahoma"/>
      <w:noProof/>
      <w:sz w:val="16"/>
      <w:szCs w:val="16"/>
      <w:lang w:val="en-GB" w:eastAsia="en-US"/>
    </w:rPr>
  </w:style>
  <w:style w:type="character" w:styleId="CommentReference">
    <w:name w:val="annotation reference"/>
    <w:basedOn w:val="DefaultParagraphFont"/>
    <w:uiPriority w:val="99"/>
    <w:rsid w:val="006C0504"/>
    <w:rPr>
      <w:sz w:val="16"/>
      <w:szCs w:val="16"/>
    </w:rPr>
  </w:style>
  <w:style w:type="paragraph" w:styleId="CommentText">
    <w:name w:val="annotation text"/>
    <w:basedOn w:val="Normal"/>
    <w:link w:val="CommentTextChar"/>
    <w:rsid w:val="006C0504"/>
  </w:style>
  <w:style w:type="character" w:customStyle="1" w:styleId="CommentTextChar">
    <w:name w:val="Comment Text Char"/>
    <w:basedOn w:val="DefaultParagraphFont"/>
    <w:link w:val="CommentText"/>
    <w:rsid w:val="006C0504"/>
    <w:rPr>
      <w:noProof/>
      <w:lang w:val="en-GB" w:eastAsia="en-US"/>
    </w:rPr>
  </w:style>
  <w:style w:type="paragraph" w:styleId="CommentSubject">
    <w:name w:val="annotation subject"/>
    <w:basedOn w:val="CommentText"/>
    <w:next w:val="CommentText"/>
    <w:link w:val="CommentSubjectChar"/>
    <w:rsid w:val="006C0504"/>
    <w:rPr>
      <w:b/>
      <w:bCs/>
    </w:rPr>
  </w:style>
  <w:style w:type="character" w:customStyle="1" w:styleId="CommentSubjectChar">
    <w:name w:val="Comment Subject Char"/>
    <w:basedOn w:val="CommentTextChar"/>
    <w:link w:val="CommentSubject"/>
    <w:rsid w:val="006C0504"/>
    <w:rPr>
      <w:b/>
      <w:bCs/>
      <w:noProof/>
      <w:lang w:val="en-GB" w:eastAsia="en-US"/>
    </w:rPr>
  </w:style>
  <w:style w:type="paragraph" w:styleId="ListParagraph">
    <w:name w:val="List Paragraph"/>
    <w:basedOn w:val="Normal"/>
    <w:uiPriority w:val="34"/>
    <w:qFormat/>
    <w:rsid w:val="0087329B"/>
    <w:pPr>
      <w:ind w:left="720"/>
      <w:contextualSpacing/>
    </w:pPr>
  </w:style>
  <w:style w:type="character" w:styleId="Hyperlink">
    <w:name w:val="Hyperlink"/>
    <w:basedOn w:val="DefaultParagraphFont"/>
    <w:rsid w:val="0087329B"/>
    <w:rPr>
      <w:color w:val="0000FF" w:themeColor="hyperlink"/>
      <w:u w:val="single"/>
    </w:rPr>
  </w:style>
  <w:style w:type="paragraph" w:customStyle="1" w:styleId="TPNAHeading1">
    <w:name w:val="TPNA Heading 1"/>
    <w:basedOn w:val="Normal"/>
    <w:rsid w:val="00CF19B8"/>
    <w:pPr>
      <w:numPr>
        <w:numId w:val="1"/>
      </w:numPr>
      <w:overflowPunct/>
      <w:autoSpaceDE/>
      <w:autoSpaceDN/>
      <w:adjustRightInd/>
      <w:spacing w:after="240"/>
      <w:jc w:val="both"/>
      <w:textAlignment w:val="auto"/>
    </w:pPr>
    <w:rPr>
      <w:rFonts w:ascii="Arial" w:eastAsia="MS Mincho" w:hAnsi="Arial" w:cs="Arial"/>
      <w:noProof w:val="0"/>
      <w:sz w:val="22"/>
      <w:szCs w:val="22"/>
      <w:lang w:val="en-US"/>
    </w:rPr>
  </w:style>
  <w:style w:type="paragraph" w:customStyle="1" w:styleId="TPNAHeading2">
    <w:name w:val="TPNA Heading 2"/>
    <w:basedOn w:val="Normal"/>
    <w:rsid w:val="00CF19B8"/>
    <w:pPr>
      <w:numPr>
        <w:ilvl w:val="1"/>
        <w:numId w:val="1"/>
      </w:numPr>
      <w:overflowPunct/>
      <w:autoSpaceDE/>
      <w:autoSpaceDN/>
      <w:adjustRightInd/>
      <w:spacing w:after="240"/>
      <w:jc w:val="both"/>
      <w:textAlignment w:val="auto"/>
    </w:pPr>
    <w:rPr>
      <w:rFonts w:ascii="Arial" w:eastAsia="MS Mincho" w:hAnsi="Arial" w:cs="Arial"/>
      <w:noProof w:val="0"/>
      <w:sz w:val="22"/>
      <w:szCs w:val="22"/>
      <w:lang w:val="en-US"/>
    </w:rPr>
  </w:style>
  <w:style w:type="paragraph" w:customStyle="1" w:styleId="TPNAHeading3">
    <w:name w:val="TPNA Heading 3"/>
    <w:basedOn w:val="Normal"/>
    <w:rsid w:val="00CF19B8"/>
    <w:pPr>
      <w:numPr>
        <w:ilvl w:val="2"/>
        <w:numId w:val="1"/>
      </w:numPr>
      <w:overflowPunct/>
      <w:autoSpaceDE/>
      <w:autoSpaceDN/>
      <w:adjustRightInd/>
      <w:spacing w:after="240"/>
      <w:jc w:val="both"/>
      <w:textAlignment w:val="auto"/>
    </w:pPr>
    <w:rPr>
      <w:rFonts w:ascii="Arial" w:eastAsia="MS Mincho" w:hAnsi="Arial" w:cs="Arial"/>
      <w:noProof w:val="0"/>
      <w:sz w:val="22"/>
      <w:szCs w:val="22"/>
      <w:lang w:val="en-US"/>
    </w:rPr>
  </w:style>
  <w:style w:type="paragraph" w:customStyle="1" w:styleId="TPNAHeading4">
    <w:name w:val="TPNA Heading 4"/>
    <w:basedOn w:val="Normal"/>
    <w:rsid w:val="00CF19B8"/>
    <w:pPr>
      <w:numPr>
        <w:ilvl w:val="3"/>
        <w:numId w:val="1"/>
      </w:numPr>
      <w:tabs>
        <w:tab w:val="clear" w:pos="540"/>
        <w:tab w:val="num" w:pos="1800"/>
      </w:tabs>
      <w:overflowPunct/>
      <w:autoSpaceDE/>
      <w:autoSpaceDN/>
      <w:adjustRightInd/>
      <w:spacing w:after="240"/>
      <w:ind w:left="2160"/>
      <w:jc w:val="both"/>
      <w:textAlignment w:val="auto"/>
    </w:pPr>
    <w:rPr>
      <w:rFonts w:ascii="Arial" w:eastAsia="MS Mincho" w:hAnsi="Arial" w:cs="Arial"/>
      <w:noProof w:val="0"/>
      <w:sz w:val="22"/>
      <w:szCs w:val="22"/>
      <w:lang w:val="en-US"/>
    </w:rPr>
  </w:style>
  <w:style w:type="paragraph" w:styleId="BodyTextIndent3">
    <w:name w:val="Body Text Indent 3"/>
    <w:basedOn w:val="Normal"/>
    <w:link w:val="BodyTextIndent3Char"/>
    <w:rsid w:val="0086056D"/>
    <w:pPr>
      <w:spacing w:after="120"/>
      <w:ind w:left="283"/>
    </w:pPr>
    <w:rPr>
      <w:sz w:val="16"/>
      <w:szCs w:val="16"/>
    </w:rPr>
  </w:style>
  <w:style w:type="character" w:customStyle="1" w:styleId="BodyTextIndent3Char">
    <w:name w:val="Body Text Indent 3 Char"/>
    <w:basedOn w:val="DefaultParagraphFont"/>
    <w:link w:val="BodyTextIndent3"/>
    <w:rsid w:val="0086056D"/>
    <w:rPr>
      <w:noProof/>
      <w:sz w:val="16"/>
      <w:szCs w:val="16"/>
      <w:lang w:val="en-GB" w:eastAsia="en-US"/>
    </w:rPr>
  </w:style>
  <w:style w:type="paragraph" w:customStyle="1" w:styleId="ContractTitle">
    <w:name w:val="Contract Title"/>
    <w:basedOn w:val="Normal"/>
    <w:uiPriority w:val="99"/>
    <w:rsid w:val="0094755C"/>
    <w:pPr>
      <w:overflowPunct/>
      <w:autoSpaceDE/>
      <w:autoSpaceDN/>
      <w:adjustRightInd/>
      <w:jc w:val="center"/>
      <w:textAlignment w:val="auto"/>
    </w:pPr>
    <w:rPr>
      <w:rFonts w:ascii="Arial" w:hAnsi="Arial" w:cs="Arial"/>
      <w:b/>
      <w:bCs/>
      <w:noProof w:val="0"/>
      <w:sz w:val="22"/>
      <w:szCs w:val="22"/>
      <w:lang w:val="en-US"/>
    </w:rPr>
  </w:style>
  <w:style w:type="paragraph" w:styleId="NormalWeb">
    <w:name w:val="Normal (Web)"/>
    <w:basedOn w:val="Normal"/>
    <w:uiPriority w:val="99"/>
    <w:unhideWhenUsed/>
    <w:rsid w:val="00B63928"/>
    <w:pPr>
      <w:overflowPunct/>
      <w:autoSpaceDE/>
      <w:autoSpaceDN/>
      <w:adjustRightInd/>
      <w:spacing w:line="255" w:lineRule="atLeast"/>
      <w:textAlignment w:val="auto"/>
    </w:pPr>
    <w:rPr>
      <w:rFonts w:ascii="Times New Roman" w:hAnsi="Times New Roman"/>
      <w:noProof w:val="0"/>
      <w:sz w:val="18"/>
      <w:szCs w:val="18"/>
      <w:lang w:val="de-DE" w:eastAsia="de-DE"/>
    </w:rPr>
  </w:style>
  <w:style w:type="paragraph" w:customStyle="1" w:styleId="Sub-Heading">
    <w:name w:val="Sub-Heading"/>
    <w:basedOn w:val="BodyTextIndent"/>
    <w:next w:val="BodyTextIndent"/>
    <w:rsid w:val="00FF3873"/>
    <w:pPr>
      <w:widowControl w:val="0"/>
      <w:spacing w:after="240" w:line="360" w:lineRule="auto"/>
      <w:ind w:left="720" w:firstLine="0"/>
    </w:pPr>
    <w:rPr>
      <w:rFonts w:ascii="Times New Roman" w:eastAsia="Times New Roman" w:hAnsi="Times New Roman"/>
      <w:bCs w:val="0"/>
      <w:sz w:val="24"/>
      <w:szCs w:val="20"/>
      <w:u w:val="single"/>
      <w:lang w:eastAsia="en-US"/>
    </w:rPr>
  </w:style>
  <w:style w:type="table" w:styleId="TableGrid">
    <w:name w:val="Table Grid"/>
    <w:basedOn w:val="TableNormal"/>
    <w:rsid w:val="006C6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2">
    <w:name w:val="Block Text2"/>
    <w:basedOn w:val="Normal"/>
    <w:rsid w:val="00932A76"/>
    <w:pPr>
      <w:ind w:left="360" w:right="-295" w:hanging="360"/>
    </w:pPr>
    <w:rPr>
      <w:rFonts w:ascii="Times New Roman" w:hAnsi="Times New Roman"/>
      <w:noProof w:val="0"/>
      <w:sz w:val="16"/>
    </w:rPr>
  </w:style>
  <w:style w:type="paragraph" w:styleId="Revision">
    <w:name w:val="Revision"/>
    <w:hidden/>
    <w:uiPriority w:val="99"/>
    <w:semiHidden/>
    <w:rsid w:val="00ED7714"/>
    <w:rPr>
      <w:noProof/>
      <w:lang w:val="en-GB" w:eastAsia="en-US"/>
    </w:rPr>
  </w:style>
  <w:style w:type="character" w:customStyle="1" w:styleId="DeltaViewInsertion">
    <w:name w:val="DeltaView Insertion"/>
    <w:uiPriority w:val="99"/>
    <w:rsid w:val="00543DE0"/>
    <w:rPr>
      <w:color w:val="0000FF"/>
      <w:u w:val="double"/>
    </w:rPr>
  </w:style>
  <w:style w:type="character" w:customStyle="1" w:styleId="DeltaViewDeletion">
    <w:name w:val="DeltaView Deletion"/>
    <w:uiPriority w:val="99"/>
    <w:rsid w:val="00C54E7C"/>
    <w:rPr>
      <w:strike/>
      <w:color w:val="FF0000"/>
    </w:rPr>
  </w:style>
  <w:style w:type="paragraph" w:styleId="FootnoteText">
    <w:name w:val="footnote text"/>
    <w:basedOn w:val="Normal"/>
    <w:link w:val="FootnoteTextChar"/>
    <w:rsid w:val="00230E21"/>
  </w:style>
  <w:style w:type="character" w:customStyle="1" w:styleId="FootnoteTextChar">
    <w:name w:val="Footnote Text Char"/>
    <w:basedOn w:val="DefaultParagraphFont"/>
    <w:link w:val="FootnoteText"/>
    <w:rsid w:val="00230E21"/>
    <w:rPr>
      <w:noProof/>
      <w:lang w:val="en-GB" w:eastAsia="en-US"/>
    </w:rPr>
  </w:style>
  <w:style w:type="character" w:styleId="FootnoteReference">
    <w:name w:val="footnote reference"/>
    <w:basedOn w:val="DefaultParagraphFont"/>
    <w:uiPriority w:val="99"/>
    <w:rsid w:val="00230E21"/>
    <w:rPr>
      <w:vertAlign w:val="superscript"/>
    </w:rPr>
  </w:style>
  <w:style w:type="paragraph" w:customStyle="1" w:styleId="ConsNonformat">
    <w:name w:val="ConsNonformat"/>
    <w:rsid w:val="0054795E"/>
    <w:pPr>
      <w:widowControl w:val="0"/>
      <w:autoSpaceDE w:val="0"/>
      <w:autoSpaceDN w:val="0"/>
      <w:ind w:right="19772"/>
    </w:pPr>
    <w:rPr>
      <w:rFonts w:eastAsia="Times New Roman"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EastAsia" w:hAnsi="Courier New"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03"/>
    <w:pPr>
      <w:overflowPunct w:val="0"/>
      <w:autoSpaceDE w:val="0"/>
      <w:autoSpaceDN w:val="0"/>
      <w:adjustRightInd w:val="0"/>
      <w:textAlignment w:val="baseline"/>
    </w:pPr>
    <w:rPr>
      <w:noProof/>
      <w:lang w:val="en-GB" w:eastAsia="en-US"/>
    </w:rPr>
  </w:style>
  <w:style w:type="paragraph" w:styleId="Heading1">
    <w:name w:val="heading 1"/>
    <w:next w:val="Normal"/>
    <w:qFormat/>
    <w:rsid w:val="00B34103"/>
    <w:pPr>
      <w:overflowPunct w:val="0"/>
      <w:autoSpaceDE w:val="0"/>
      <w:autoSpaceDN w:val="0"/>
      <w:adjustRightInd w:val="0"/>
      <w:textAlignment w:val="baseline"/>
      <w:outlineLvl w:val="0"/>
    </w:pPr>
    <w:rPr>
      <w:rFonts w:ascii="Times New Roman" w:hAnsi="Times New Roman"/>
      <w:noProof/>
      <w:lang w:val="en-GB" w:eastAsia="en-US"/>
    </w:rPr>
  </w:style>
  <w:style w:type="paragraph" w:styleId="Heading2">
    <w:name w:val="heading 2"/>
    <w:next w:val="Normal"/>
    <w:qFormat/>
    <w:rsid w:val="00B34103"/>
    <w:pPr>
      <w:overflowPunct w:val="0"/>
      <w:autoSpaceDE w:val="0"/>
      <w:autoSpaceDN w:val="0"/>
      <w:adjustRightInd w:val="0"/>
      <w:textAlignment w:val="baseline"/>
      <w:outlineLvl w:val="1"/>
    </w:pPr>
    <w:rPr>
      <w:rFonts w:ascii="Times New Roman" w:hAnsi="Times New Roman"/>
      <w:noProof/>
      <w:lang w:val="en-GB" w:eastAsia="en-US"/>
    </w:rPr>
  </w:style>
  <w:style w:type="paragraph" w:styleId="Heading3">
    <w:name w:val="heading 3"/>
    <w:next w:val="Normal"/>
    <w:qFormat/>
    <w:rsid w:val="00B34103"/>
    <w:pPr>
      <w:overflowPunct w:val="0"/>
      <w:autoSpaceDE w:val="0"/>
      <w:autoSpaceDN w:val="0"/>
      <w:adjustRightInd w:val="0"/>
      <w:textAlignment w:val="baseline"/>
      <w:outlineLvl w:val="2"/>
    </w:pPr>
    <w:rPr>
      <w:rFonts w:ascii="Times New Roman" w:hAnsi="Times New Roman"/>
      <w:noProof/>
      <w:lang w:val="en-GB" w:eastAsia="en-US"/>
    </w:rPr>
  </w:style>
  <w:style w:type="paragraph" w:styleId="Heading4">
    <w:name w:val="heading 4"/>
    <w:next w:val="Normal"/>
    <w:qFormat/>
    <w:rsid w:val="00B34103"/>
    <w:pPr>
      <w:overflowPunct w:val="0"/>
      <w:autoSpaceDE w:val="0"/>
      <w:autoSpaceDN w:val="0"/>
      <w:adjustRightInd w:val="0"/>
      <w:textAlignment w:val="baseline"/>
      <w:outlineLvl w:val="3"/>
    </w:pPr>
    <w:rPr>
      <w:rFonts w:ascii="Times New Roman" w:hAnsi="Times New Roman"/>
      <w:noProof/>
      <w:lang w:val="en-GB" w:eastAsia="en-US"/>
    </w:rPr>
  </w:style>
  <w:style w:type="paragraph" w:styleId="Heading5">
    <w:name w:val="heading 5"/>
    <w:next w:val="Normal"/>
    <w:qFormat/>
    <w:rsid w:val="00B34103"/>
    <w:pPr>
      <w:overflowPunct w:val="0"/>
      <w:autoSpaceDE w:val="0"/>
      <w:autoSpaceDN w:val="0"/>
      <w:adjustRightInd w:val="0"/>
      <w:textAlignment w:val="baseline"/>
      <w:outlineLvl w:val="4"/>
    </w:pPr>
    <w:rPr>
      <w:rFonts w:ascii="Times New Roman" w:hAnsi="Times New Roman"/>
      <w:noProof/>
      <w:lang w:val="en-GB" w:eastAsia="en-US"/>
    </w:rPr>
  </w:style>
  <w:style w:type="paragraph" w:styleId="Heading6">
    <w:name w:val="heading 6"/>
    <w:next w:val="Normal"/>
    <w:qFormat/>
    <w:rsid w:val="00B34103"/>
    <w:pPr>
      <w:overflowPunct w:val="0"/>
      <w:autoSpaceDE w:val="0"/>
      <w:autoSpaceDN w:val="0"/>
      <w:adjustRightInd w:val="0"/>
      <w:textAlignment w:val="baseline"/>
      <w:outlineLvl w:val="5"/>
    </w:pPr>
    <w:rPr>
      <w:rFonts w:ascii="Times New Roman" w:hAnsi="Times New Roman"/>
      <w:noProof/>
      <w:lang w:val="en-GB" w:eastAsia="en-US"/>
    </w:rPr>
  </w:style>
  <w:style w:type="paragraph" w:styleId="Heading7">
    <w:name w:val="heading 7"/>
    <w:next w:val="Normal"/>
    <w:qFormat/>
    <w:rsid w:val="00B34103"/>
    <w:pPr>
      <w:overflowPunct w:val="0"/>
      <w:autoSpaceDE w:val="0"/>
      <w:autoSpaceDN w:val="0"/>
      <w:adjustRightInd w:val="0"/>
      <w:textAlignment w:val="baseline"/>
      <w:outlineLvl w:val="6"/>
    </w:pPr>
    <w:rPr>
      <w:rFonts w:ascii="Times New Roman" w:hAnsi="Times New Roman"/>
      <w:noProof/>
      <w:lang w:val="en-GB" w:eastAsia="en-US"/>
    </w:rPr>
  </w:style>
  <w:style w:type="paragraph" w:styleId="Heading8">
    <w:name w:val="heading 8"/>
    <w:next w:val="Normal"/>
    <w:qFormat/>
    <w:rsid w:val="00B34103"/>
    <w:pPr>
      <w:overflowPunct w:val="0"/>
      <w:autoSpaceDE w:val="0"/>
      <w:autoSpaceDN w:val="0"/>
      <w:adjustRightInd w:val="0"/>
      <w:textAlignment w:val="baseline"/>
      <w:outlineLvl w:val="7"/>
    </w:pPr>
    <w:rPr>
      <w:rFonts w:ascii="Times New Roman" w:hAnsi="Times New Roman"/>
      <w:noProof/>
      <w:lang w:val="en-GB" w:eastAsia="en-US"/>
    </w:rPr>
  </w:style>
  <w:style w:type="paragraph" w:styleId="Heading9">
    <w:name w:val="heading 9"/>
    <w:next w:val="Normal"/>
    <w:qFormat/>
    <w:rsid w:val="00B34103"/>
    <w:pPr>
      <w:overflowPunct w:val="0"/>
      <w:autoSpaceDE w:val="0"/>
      <w:autoSpaceDN w:val="0"/>
      <w:adjustRightInd w:val="0"/>
      <w:textAlignment w:val="baseline"/>
      <w:outlineLvl w:val="8"/>
    </w:pPr>
    <w:rPr>
      <w:rFonts w:ascii="Times New Roman" w:hAnsi="Times New Roman"/>
      <w:noProo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4103"/>
    <w:pPr>
      <w:tabs>
        <w:tab w:val="left" w:pos="2250"/>
      </w:tabs>
    </w:pPr>
    <w:rPr>
      <w:rFonts w:ascii="Arial" w:hAnsi="Arial" w:cs="Arial"/>
      <w:noProof w:val="0"/>
      <w:sz w:val="22"/>
    </w:rPr>
  </w:style>
  <w:style w:type="paragraph" w:styleId="Footer">
    <w:name w:val="footer"/>
    <w:basedOn w:val="Normal"/>
    <w:link w:val="FooterChar"/>
    <w:uiPriority w:val="99"/>
    <w:rsid w:val="00B34103"/>
    <w:pPr>
      <w:tabs>
        <w:tab w:val="center" w:pos="4153"/>
        <w:tab w:val="right" w:pos="8306"/>
      </w:tabs>
    </w:pPr>
  </w:style>
  <w:style w:type="character" w:styleId="PageNumber">
    <w:name w:val="page number"/>
    <w:basedOn w:val="DefaultParagraphFont"/>
    <w:rsid w:val="00B34103"/>
  </w:style>
  <w:style w:type="paragraph" w:styleId="BodyTextIndent">
    <w:name w:val="Body Text Indent"/>
    <w:basedOn w:val="Normal"/>
    <w:rsid w:val="00B34103"/>
    <w:pPr>
      <w:overflowPunct/>
      <w:autoSpaceDE/>
      <w:autoSpaceDN/>
      <w:adjustRightInd/>
      <w:ind w:left="540" w:hanging="540"/>
      <w:jc w:val="both"/>
      <w:textAlignment w:val="auto"/>
    </w:pPr>
    <w:rPr>
      <w:rFonts w:ascii="Arial" w:eastAsia="SimSun" w:hAnsi="Arial"/>
      <w:bCs/>
      <w:noProof w:val="0"/>
      <w:szCs w:val="24"/>
      <w:lang w:eastAsia="zh-CN"/>
    </w:rPr>
  </w:style>
  <w:style w:type="paragraph" w:styleId="Title">
    <w:name w:val="Title"/>
    <w:basedOn w:val="Normal"/>
    <w:qFormat/>
    <w:rsid w:val="00B34103"/>
    <w:pPr>
      <w:tabs>
        <w:tab w:val="right" w:pos="9295"/>
      </w:tabs>
      <w:jc w:val="center"/>
    </w:pPr>
    <w:rPr>
      <w:rFonts w:ascii="Arial" w:hAnsi="Arial" w:cs="Arial"/>
      <w:b/>
      <w:bCs/>
      <w:noProof w:val="0"/>
      <w:sz w:val="22"/>
    </w:rPr>
  </w:style>
  <w:style w:type="paragraph" w:styleId="Header">
    <w:name w:val="header"/>
    <w:basedOn w:val="Normal"/>
    <w:link w:val="HeaderChar"/>
    <w:uiPriority w:val="99"/>
    <w:rsid w:val="00B34103"/>
    <w:pPr>
      <w:tabs>
        <w:tab w:val="center" w:pos="4153"/>
        <w:tab w:val="right" w:pos="8306"/>
      </w:tabs>
    </w:pPr>
  </w:style>
  <w:style w:type="paragraph" w:styleId="DocumentMap">
    <w:name w:val="Document Map"/>
    <w:basedOn w:val="Normal"/>
    <w:semiHidden/>
    <w:rsid w:val="00B34103"/>
    <w:pPr>
      <w:shd w:val="clear" w:color="auto" w:fill="000080"/>
    </w:pPr>
    <w:rPr>
      <w:rFonts w:ascii="Tahoma" w:hAnsi="Tahoma" w:cs="Tahoma"/>
    </w:rPr>
  </w:style>
  <w:style w:type="paragraph" w:styleId="TOC1">
    <w:name w:val="toc 1"/>
    <w:basedOn w:val="Normal"/>
    <w:next w:val="Normal"/>
    <w:semiHidden/>
    <w:rsid w:val="00B34103"/>
    <w:pPr>
      <w:tabs>
        <w:tab w:val="right" w:leader="dot" w:pos="9360"/>
      </w:tabs>
      <w:suppressAutoHyphens/>
      <w:overflowPunct/>
      <w:autoSpaceDE/>
      <w:autoSpaceDN/>
      <w:adjustRightInd/>
      <w:spacing w:before="480"/>
      <w:ind w:left="720" w:right="720" w:hanging="720"/>
      <w:textAlignment w:val="auto"/>
    </w:pPr>
    <w:rPr>
      <w:rFonts w:ascii="Courier" w:hAnsi="Courier"/>
      <w:noProof w:val="0"/>
      <w:sz w:val="24"/>
      <w:lang w:val="en-US"/>
    </w:rPr>
  </w:style>
  <w:style w:type="paragraph" w:customStyle="1" w:styleId="WPDefaults">
    <w:name w:val="WP Defaults"/>
    <w:rsid w:val="00B341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Pr>
      <w:rFonts w:ascii="Courier" w:hAnsi="Courier"/>
      <w:color w:val="000000"/>
      <w:sz w:val="24"/>
      <w:lang w:val="en-US" w:eastAsia="en-US"/>
    </w:rPr>
  </w:style>
  <w:style w:type="character" w:customStyle="1" w:styleId="HeaderChar">
    <w:name w:val="Header Char"/>
    <w:basedOn w:val="DefaultParagraphFont"/>
    <w:link w:val="Header"/>
    <w:uiPriority w:val="99"/>
    <w:rsid w:val="00A777A9"/>
    <w:rPr>
      <w:noProof/>
      <w:lang w:val="en-GB" w:eastAsia="en-US"/>
    </w:rPr>
  </w:style>
  <w:style w:type="character" w:customStyle="1" w:styleId="FooterChar">
    <w:name w:val="Footer Char"/>
    <w:basedOn w:val="DefaultParagraphFont"/>
    <w:link w:val="Footer"/>
    <w:uiPriority w:val="99"/>
    <w:rsid w:val="00A777A9"/>
    <w:rPr>
      <w:noProof/>
      <w:lang w:val="en-GB" w:eastAsia="en-US"/>
    </w:rPr>
  </w:style>
  <w:style w:type="paragraph" w:styleId="BalloonText">
    <w:name w:val="Balloon Text"/>
    <w:basedOn w:val="Normal"/>
    <w:link w:val="BalloonTextChar"/>
    <w:rsid w:val="00A777A9"/>
    <w:rPr>
      <w:rFonts w:ascii="Tahoma" w:hAnsi="Tahoma" w:cs="Tahoma"/>
      <w:sz w:val="16"/>
      <w:szCs w:val="16"/>
    </w:rPr>
  </w:style>
  <w:style w:type="character" w:customStyle="1" w:styleId="BalloonTextChar">
    <w:name w:val="Balloon Text Char"/>
    <w:basedOn w:val="DefaultParagraphFont"/>
    <w:link w:val="BalloonText"/>
    <w:rsid w:val="00A777A9"/>
    <w:rPr>
      <w:rFonts w:ascii="Tahoma" w:hAnsi="Tahoma" w:cs="Tahoma"/>
      <w:noProof/>
      <w:sz w:val="16"/>
      <w:szCs w:val="16"/>
      <w:lang w:val="en-GB" w:eastAsia="en-US"/>
    </w:rPr>
  </w:style>
  <w:style w:type="character" w:styleId="CommentReference">
    <w:name w:val="annotation reference"/>
    <w:basedOn w:val="DefaultParagraphFont"/>
    <w:uiPriority w:val="99"/>
    <w:rsid w:val="006C0504"/>
    <w:rPr>
      <w:sz w:val="16"/>
      <w:szCs w:val="16"/>
    </w:rPr>
  </w:style>
  <w:style w:type="paragraph" w:styleId="CommentText">
    <w:name w:val="annotation text"/>
    <w:basedOn w:val="Normal"/>
    <w:link w:val="CommentTextChar"/>
    <w:rsid w:val="006C0504"/>
  </w:style>
  <w:style w:type="character" w:customStyle="1" w:styleId="CommentTextChar">
    <w:name w:val="Comment Text Char"/>
    <w:basedOn w:val="DefaultParagraphFont"/>
    <w:link w:val="CommentText"/>
    <w:rsid w:val="006C0504"/>
    <w:rPr>
      <w:noProof/>
      <w:lang w:val="en-GB" w:eastAsia="en-US"/>
    </w:rPr>
  </w:style>
  <w:style w:type="paragraph" w:styleId="CommentSubject">
    <w:name w:val="annotation subject"/>
    <w:basedOn w:val="CommentText"/>
    <w:next w:val="CommentText"/>
    <w:link w:val="CommentSubjectChar"/>
    <w:rsid w:val="006C0504"/>
    <w:rPr>
      <w:b/>
      <w:bCs/>
    </w:rPr>
  </w:style>
  <w:style w:type="character" w:customStyle="1" w:styleId="CommentSubjectChar">
    <w:name w:val="Comment Subject Char"/>
    <w:basedOn w:val="CommentTextChar"/>
    <w:link w:val="CommentSubject"/>
    <w:rsid w:val="006C0504"/>
    <w:rPr>
      <w:b/>
      <w:bCs/>
      <w:noProof/>
      <w:lang w:val="en-GB" w:eastAsia="en-US"/>
    </w:rPr>
  </w:style>
  <w:style w:type="paragraph" w:styleId="ListParagraph">
    <w:name w:val="List Paragraph"/>
    <w:basedOn w:val="Normal"/>
    <w:uiPriority w:val="34"/>
    <w:qFormat/>
    <w:rsid w:val="0087329B"/>
    <w:pPr>
      <w:ind w:left="720"/>
      <w:contextualSpacing/>
    </w:pPr>
  </w:style>
  <w:style w:type="character" w:styleId="Hyperlink">
    <w:name w:val="Hyperlink"/>
    <w:basedOn w:val="DefaultParagraphFont"/>
    <w:rsid w:val="0087329B"/>
    <w:rPr>
      <w:color w:val="0000FF" w:themeColor="hyperlink"/>
      <w:u w:val="single"/>
    </w:rPr>
  </w:style>
  <w:style w:type="paragraph" w:customStyle="1" w:styleId="TPNAHeading1">
    <w:name w:val="TPNA Heading 1"/>
    <w:basedOn w:val="Normal"/>
    <w:rsid w:val="00CF19B8"/>
    <w:pPr>
      <w:numPr>
        <w:numId w:val="1"/>
      </w:numPr>
      <w:overflowPunct/>
      <w:autoSpaceDE/>
      <w:autoSpaceDN/>
      <w:adjustRightInd/>
      <w:spacing w:after="240"/>
      <w:jc w:val="both"/>
      <w:textAlignment w:val="auto"/>
    </w:pPr>
    <w:rPr>
      <w:rFonts w:ascii="Arial" w:eastAsia="MS Mincho" w:hAnsi="Arial" w:cs="Arial"/>
      <w:noProof w:val="0"/>
      <w:sz w:val="22"/>
      <w:szCs w:val="22"/>
      <w:lang w:val="en-US"/>
    </w:rPr>
  </w:style>
  <w:style w:type="paragraph" w:customStyle="1" w:styleId="TPNAHeading2">
    <w:name w:val="TPNA Heading 2"/>
    <w:basedOn w:val="Normal"/>
    <w:rsid w:val="00CF19B8"/>
    <w:pPr>
      <w:numPr>
        <w:ilvl w:val="1"/>
        <w:numId w:val="1"/>
      </w:numPr>
      <w:overflowPunct/>
      <w:autoSpaceDE/>
      <w:autoSpaceDN/>
      <w:adjustRightInd/>
      <w:spacing w:after="240"/>
      <w:jc w:val="both"/>
      <w:textAlignment w:val="auto"/>
    </w:pPr>
    <w:rPr>
      <w:rFonts w:ascii="Arial" w:eastAsia="MS Mincho" w:hAnsi="Arial" w:cs="Arial"/>
      <w:noProof w:val="0"/>
      <w:sz w:val="22"/>
      <w:szCs w:val="22"/>
      <w:lang w:val="en-US"/>
    </w:rPr>
  </w:style>
  <w:style w:type="paragraph" w:customStyle="1" w:styleId="TPNAHeading3">
    <w:name w:val="TPNA Heading 3"/>
    <w:basedOn w:val="Normal"/>
    <w:rsid w:val="00CF19B8"/>
    <w:pPr>
      <w:numPr>
        <w:ilvl w:val="2"/>
        <w:numId w:val="1"/>
      </w:numPr>
      <w:overflowPunct/>
      <w:autoSpaceDE/>
      <w:autoSpaceDN/>
      <w:adjustRightInd/>
      <w:spacing w:after="240"/>
      <w:jc w:val="both"/>
      <w:textAlignment w:val="auto"/>
    </w:pPr>
    <w:rPr>
      <w:rFonts w:ascii="Arial" w:eastAsia="MS Mincho" w:hAnsi="Arial" w:cs="Arial"/>
      <w:noProof w:val="0"/>
      <w:sz w:val="22"/>
      <w:szCs w:val="22"/>
      <w:lang w:val="en-US"/>
    </w:rPr>
  </w:style>
  <w:style w:type="paragraph" w:customStyle="1" w:styleId="TPNAHeading4">
    <w:name w:val="TPNA Heading 4"/>
    <w:basedOn w:val="Normal"/>
    <w:rsid w:val="00CF19B8"/>
    <w:pPr>
      <w:numPr>
        <w:ilvl w:val="3"/>
        <w:numId w:val="1"/>
      </w:numPr>
      <w:tabs>
        <w:tab w:val="clear" w:pos="540"/>
        <w:tab w:val="num" w:pos="1800"/>
      </w:tabs>
      <w:overflowPunct/>
      <w:autoSpaceDE/>
      <w:autoSpaceDN/>
      <w:adjustRightInd/>
      <w:spacing w:after="240"/>
      <w:ind w:left="2160"/>
      <w:jc w:val="both"/>
      <w:textAlignment w:val="auto"/>
    </w:pPr>
    <w:rPr>
      <w:rFonts w:ascii="Arial" w:eastAsia="MS Mincho" w:hAnsi="Arial" w:cs="Arial"/>
      <w:noProof w:val="0"/>
      <w:sz w:val="22"/>
      <w:szCs w:val="22"/>
      <w:lang w:val="en-US"/>
    </w:rPr>
  </w:style>
  <w:style w:type="paragraph" w:styleId="BodyTextIndent3">
    <w:name w:val="Body Text Indent 3"/>
    <w:basedOn w:val="Normal"/>
    <w:link w:val="BodyTextIndent3Char"/>
    <w:rsid w:val="0086056D"/>
    <w:pPr>
      <w:spacing w:after="120"/>
      <w:ind w:left="283"/>
    </w:pPr>
    <w:rPr>
      <w:sz w:val="16"/>
      <w:szCs w:val="16"/>
    </w:rPr>
  </w:style>
  <w:style w:type="character" w:customStyle="1" w:styleId="BodyTextIndent3Char">
    <w:name w:val="Body Text Indent 3 Char"/>
    <w:basedOn w:val="DefaultParagraphFont"/>
    <w:link w:val="BodyTextIndent3"/>
    <w:rsid w:val="0086056D"/>
    <w:rPr>
      <w:noProof/>
      <w:sz w:val="16"/>
      <w:szCs w:val="16"/>
      <w:lang w:val="en-GB" w:eastAsia="en-US"/>
    </w:rPr>
  </w:style>
  <w:style w:type="paragraph" w:customStyle="1" w:styleId="ContractTitle">
    <w:name w:val="Contract Title"/>
    <w:basedOn w:val="Normal"/>
    <w:uiPriority w:val="99"/>
    <w:rsid w:val="0094755C"/>
    <w:pPr>
      <w:overflowPunct/>
      <w:autoSpaceDE/>
      <w:autoSpaceDN/>
      <w:adjustRightInd/>
      <w:jc w:val="center"/>
      <w:textAlignment w:val="auto"/>
    </w:pPr>
    <w:rPr>
      <w:rFonts w:ascii="Arial" w:hAnsi="Arial" w:cs="Arial"/>
      <w:b/>
      <w:bCs/>
      <w:noProof w:val="0"/>
      <w:sz w:val="22"/>
      <w:szCs w:val="22"/>
      <w:lang w:val="en-US"/>
    </w:rPr>
  </w:style>
  <w:style w:type="paragraph" w:styleId="NormalWeb">
    <w:name w:val="Normal (Web)"/>
    <w:basedOn w:val="Normal"/>
    <w:uiPriority w:val="99"/>
    <w:unhideWhenUsed/>
    <w:rsid w:val="00B63928"/>
    <w:pPr>
      <w:overflowPunct/>
      <w:autoSpaceDE/>
      <w:autoSpaceDN/>
      <w:adjustRightInd/>
      <w:spacing w:line="255" w:lineRule="atLeast"/>
      <w:textAlignment w:val="auto"/>
    </w:pPr>
    <w:rPr>
      <w:rFonts w:ascii="Times New Roman" w:hAnsi="Times New Roman"/>
      <w:noProof w:val="0"/>
      <w:sz w:val="18"/>
      <w:szCs w:val="18"/>
      <w:lang w:val="de-DE" w:eastAsia="de-DE"/>
    </w:rPr>
  </w:style>
  <w:style w:type="paragraph" w:customStyle="1" w:styleId="Sub-Heading">
    <w:name w:val="Sub-Heading"/>
    <w:basedOn w:val="BodyTextIndent"/>
    <w:next w:val="BodyTextIndent"/>
    <w:rsid w:val="00FF3873"/>
    <w:pPr>
      <w:widowControl w:val="0"/>
      <w:spacing w:after="240" w:line="360" w:lineRule="auto"/>
      <w:ind w:left="720" w:firstLine="0"/>
    </w:pPr>
    <w:rPr>
      <w:rFonts w:ascii="Times New Roman" w:eastAsia="Times New Roman" w:hAnsi="Times New Roman"/>
      <w:bCs w:val="0"/>
      <w:sz w:val="24"/>
      <w:szCs w:val="20"/>
      <w:u w:val="single"/>
      <w:lang w:eastAsia="en-US"/>
    </w:rPr>
  </w:style>
  <w:style w:type="table" w:styleId="TableGrid">
    <w:name w:val="Table Grid"/>
    <w:basedOn w:val="TableNormal"/>
    <w:rsid w:val="006C6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2">
    <w:name w:val="Block Text2"/>
    <w:basedOn w:val="Normal"/>
    <w:rsid w:val="00932A76"/>
    <w:pPr>
      <w:ind w:left="360" w:right="-295" w:hanging="360"/>
    </w:pPr>
    <w:rPr>
      <w:rFonts w:ascii="Times New Roman" w:hAnsi="Times New Roman"/>
      <w:noProof w:val="0"/>
      <w:sz w:val="16"/>
    </w:rPr>
  </w:style>
  <w:style w:type="paragraph" w:styleId="Revision">
    <w:name w:val="Revision"/>
    <w:hidden/>
    <w:uiPriority w:val="99"/>
    <w:semiHidden/>
    <w:rsid w:val="00ED7714"/>
    <w:rPr>
      <w:noProof/>
      <w:lang w:val="en-GB" w:eastAsia="en-US"/>
    </w:rPr>
  </w:style>
  <w:style w:type="character" w:customStyle="1" w:styleId="DeltaViewInsertion">
    <w:name w:val="DeltaView Insertion"/>
    <w:uiPriority w:val="99"/>
    <w:rsid w:val="00543DE0"/>
    <w:rPr>
      <w:color w:val="0000FF"/>
      <w:u w:val="double"/>
    </w:rPr>
  </w:style>
  <w:style w:type="character" w:customStyle="1" w:styleId="DeltaViewDeletion">
    <w:name w:val="DeltaView Deletion"/>
    <w:uiPriority w:val="99"/>
    <w:rsid w:val="00C54E7C"/>
    <w:rPr>
      <w:strike/>
      <w:color w:val="FF0000"/>
    </w:rPr>
  </w:style>
  <w:style w:type="paragraph" w:styleId="FootnoteText">
    <w:name w:val="footnote text"/>
    <w:basedOn w:val="Normal"/>
    <w:link w:val="FootnoteTextChar"/>
    <w:rsid w:val="00230E21"/>
  </w:style>
  <w:style w:type="character" w:customStyle="1" w:styleId="FootnoteTextChar">
    <w:name w:val="Footnote Text Char"/>
    <w:basedOn w:val="DefaultParagraphFont"/>
    <w:link w:val="FootnoteText"/>
    <w:rsid w:val="00230E21"/>
    <w:rPr>
      <w:noProof/>
      <w:lang w:val="en-GB" w:eastAsia="en-US"/>
    </w:rPr>
  </w:style>
  <w:style w:type="character" w:styleId="FootnoteReference">
    <w:name w:val="footnote reference"/>
    <w:basedOn w:val="DefaultParagraphFont"/>
    <w:uiPriority w:val="99"/>
    <w:rsid w:val="00230E21"/>
    <w:rPr>
      <w:vertAlign w:val="superscript"/>
    </w:rPr>
  </w:style>
  <w:style w:type="paragraph" w:customStyle="1" w:styleId="ConsNonformat">
    <w:name w:val="ConsNonformat"/>
    <w:rsid w:val="0054795E"/>
    <w:pPr>
      <w:widowControl w:val="0"/>
      <w:autoSpaceDE w:val="0"/>
      <w:autoSpaceDN w:val="0"/>
      <w:ind w:right="19772"/>
    </w:pPr>
    <w:rPr>
      <w:rFonts w:eastAsia="Times New Roman"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9836">
      <w:bodyDiv w:val="1"/>
      <w:marLeft w:val="0"/>
      <w:marRight w:val="0"/>
      <w:marTop w:val="0"/>
      <w:marBottom w:val="0"/>
      <w:divBdr>
        <w:top w:val="none" w:sz="0" w:space="0" w:color="auto"/>
        <w:left w:val="none" w:sz="0" w:space="0" w:color="auto"/>
        <w:bottom w:val="none" w:sz="0" w:space="0" w:color="auto"/>
        <w:right w:val="none" w:sz="0" w:space="0" w:color="auto"/>
      </w:divBdr>
    </w:div>
    <w:div w:id="795565239">
      <w:bodyDiv w:val="1"/>
      <w:marLeft w:val="0"/>
      <w:marRight w:val="0"/>
      <w:marTop w:val="0"/>
      <w:marBottom w:val="0"/>
      <w:divBdr>
        <w:top w:val="none" w:sz="0" w:space="0" w:color="auto"/>
        <w:left w:val="none" w:sz="0" w:space="0" w:color="auto"/>
        <w:bottom w:val="none" w:sz="0" w:space="0" w:color="auto"/>
        <w:right w:val="none" w:sz="0" w:space="0" w:color="auto"/>
      </w:divBdr>
    </w:div>
    <w:div w:id="1440952488">
      <w:bodyDiv w:val="1"/>
      <w:marLeft w:val="0"/>
      <w:marRight w:val="0"/>
      <w:marTop w:val="0"/>
      <w:marBottom w:val="0"/>
      <w:divBdr>
        <w:top w:val="none" w:sz="0" w:space="0" w:color="auto"/>
        <w:left w:val="none" w:sz="0" w:space="0" w:color="auto"/>
        <w:bottom w:val="none" w:sz="0" w:space="0" w:color="auto"/>
        <w:right w:val="none" w:sz="0" w:space="0" w:color="auto"/>
      </w:divBdr>
    </w:div>
    <w:div w:id="1465274395">
      <w:bodyDiv w:val="1"/>
      <w:marLeft w:val="0"/>
      <w:marRight w:val="0"/>
      <w:marTop w:val="0"/>
      <w:marBottom w:val="0"/>
      <w:divBdr>
        <w:top w:val="none" w:sz="0" w:space="0" w:color="auto"/>
        <w:left w:val="none" w:sz="0" w:space="0" w:color="auto"/>
        <w:bottom w:val="none" w:sz="0" w:space="0" w:color="auto"/>
        <w:right w:val="none" w:sz="0" w:space="0" w:color="auto"/>
      </w:divBdr>
    </w:div>
    <w:div w:id="1927109144">
      <w:bodyDiv w:val="1"/>
      <w:marLeft w:val="0"/>
      <w:marRight w:val="0"/>
      <w:marTop w:val="0"/>
      <w:marBottom w:val="0"/>
      <w:divBdr>
        <w:top w:val="none" w:sz="0" w:space="0" w:color="auto"/>
        <w:left w:val="none" w:sz="0" w:space="0" w:color="auto"/>
        <w:bottom w:val="none" w:sz="0" w:space="0" w:color="auto"/>
        <w:right w:val="none" w:sz="0" w:space="0" w:color="auto"/>
      </w:divBdr>
    </w:div>
    <w:div w:id="20702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71FFB6783A84D93E77B34AF649FB6" ma:contentTypeVersion="12" ma:contentTypeDescription="Create a new document." ma:contentTypeScope="" ma:versionID="fbcb07e3f5809ce032f92178184cf68e">
  <xsd:schema xmlns:xsd="http://www.w3.org/2001/XMLSchema" xmlns:xs="http://www.w3.org/2001/XMLSchema" xmlns:p="http://schemas.microsoft.com/office/2006/metadata/properties" xmlns:ns3="5b0dae3e-c6f9-4291-bb74-118bcbba142f" xmlns:ns4="069f9531-17d6-46db-9063-e0f74c7087b5" targetNamespace="http://schemas.microsoft.com/office/2006/metadata/properties" ma:root="true" ma:fieldsID="db37188e9cae906c33ec609ec830eb35" ns3:_="" ns4:_="">
    <xsd:import namespace="5b0dae3e-c6f9-4291-bb74-118bcbba142f"/>
    <xsd:import namespace="069f9531-17d6-46db-9063-e0f74c7087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ae3e-c6f9-4291-bb74-118bcbba1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f9531-17d6-46db-9063-e0f74c7087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15752-A9F6-4E83-8782-A6EDFF3810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983FA4-4C8C-4220-8383-DB9C8898A096}">
  <ds:schemaRefs>
    <ds:schemaRef ds:uri="http://schemas.microsoft.com/sharepoint/v3/contenttype/forms"/>
  </ds:schemaRefs>
</ds:datastoreItem>
</file>

<file path=customXml/itemProps3.xml><?xml version="1.0" encoding="utf-8"?>
<ds:datastoreItem xmlns:ds="http://schemas.openxmlformats.org/officeDocument/2006/customXml" ds:itemID="{3E590EF5-C256-4DF4-A819-4D442AB50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ae3e-c6f9-4291-bb74-118bcbba142f"/>
    <ds:schemaRef ds:uri="069f9531-17d6-46db-9063-e0f74c708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94F224-B1C6-42C1-9E47-FDE2A6F848E8}">
  <ds:schemaRefs>
    <ds:schemaRef ds:uri="http://schemas.openxmlformats.org/officeDocument/2006/bibliography"/>
  </ds:schemaRefs>
</ds:datastoreItem>
</file>

<file path=customXml/itemProps5.xml><?xml version="1.0" encoding="utf-8"?>
<ds:datastoreItem xmlns:ds="http://schemas.openxmlformats.org/officeDocument/2006/customXml" ds:itemID="{A445F182-678D-4281-BF12-2864DE40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3884</Words>
  <Characters>22143</Characters>
  <Application>Microsoft Office Word</Application>
  <DocSecurity>0</DocSecurity>
  <Lines>184</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_</vt:lpstr>
      <vt:lpstr>ENGAGEMENT AGREEMENT</vt:lpstr>
    </vt:vector>
  </TitlesOfParts>
  <LinksUpToDate>false</LinksUpToDate>
  <CharactersWithSpaces>25976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dcterms:created xsi:type="dcterms:W3CDTF">2020-05-28T08:10:00Z</dcterms:created>
  <dcterms:modified xsi:type="dcterms:W3CDTF">2020-05-28T11:24:00Z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23932164</vt:lpwstr>
  </property>
  <property fmtid="{D5CDD505-2E9C-101B-9397-08002B2CF9AE}" pid="3" name="iManFooter">
    <vt:lpwstr>23932164</vt:lpwstr>
  </property>
  <property fmtid="{D5CDD505-2E9C-101B-9397-08002B2CF9AE}" pid="4" name="MAIL_MSG_ID1">
    <vt:lpwstr>gFAACRwgU2+mnxmxVZBg2Vk+KHXW3B3RVfbn+47rLqoHitQioCZ3KJECUjr8KWFl8zM3GGdmAKR6n8xb
E/3RZtec+4BiGUwztWYFc4nF8RKoNL+10QogxGhvxiSJYiLBTLG+mwiHRyxciIkgN8ctZ3YR73/d
V5CNLF6aq3YpeEuOVQgsZoGIwo1qY1Oyua4lkqbXrnNPPJHw7HWe5EvYtw5zyeYi+MKvmBbfhbCZ
gL1kjvQKFD75MVa5u</vt:lpwstr>
  </property>
  <property fmtid="{D5CDD505-2E9C-101B-9397-08002B2CF9AE}" pid="5" name="MAIL_MSG_ID2">
    <vt:lpwstr>7veWeDy6QXH/qcbs7AWhSj1xXORqup7flYOS44dM3wyOIUgK5vRegJUzsaS
Qo4CXjwjzWx/aKSIIo0Bq/zhf80g/LKhUusDIw==</vt:lpwstr>
  </property>
  <property fmtid="{D5CDD505-2E9C-101B-9397-08002B2CF9AE}" pid="6" name="RESPONSE_SENDER_NAME">
    <vt:lpwstr>sAAAGYoQX4c3X/Jbiq3uKdMO35ZARFs0vAzT8i21oRYNvKE=</vt:lpwstr>
  </property>
  <property fmtid="{D5CDD505-2E9C-101B-9397-08002B2CF9AE}" pid="7" name="EMAIL_OWNER_ADDRESS">
    <vt:lpwstr>4AAA9DNYQidmug6nEY7aB/2vdC75sxC7BAxZat8S6GyPUgrs3lGA8ai3zw==</vt:lpwstr>
  </property>
  <property fmtid="{D5CDD505-2E9C-101B-9397-08002B2CF9AE}" pid="8" name="ContentTypeId">
    <vt:lpwstr>0x01010057971FFB6783A84D93E77B34AF649FB6</vt:lpwstr>
  </property>
</Properties>
</file>